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20" w:beforeLines="300" w:after="240" w:afterLines="100" w:line="200" w:lineRule="exact"/>
        <w:jc w:val="center"/>
        <w:outlineLvl w:val="1"/>
        <w:rPr>
          <w:rFonts w:hint="eastAsia" w:ascii="黑体" w:hAnsi="黑体" w:eastAsia="黑体"/>
          <w:sz w:val="44"/>
          <w:szCs w:val="44"/>
          <w:lang w:eastAsia="zh-CN"/>
        </w:rPr>
      </w:pPr>
      <w:r>
        <w:rPr>
          <w:rFonts w:hint="eastAsia" w:ascii="黑体" w:hAnsi="黑体" w:eastAsia="黑体"/>
          <w:sz w:val="44"/>
          <w:szCs w:val="44"/>
        </w:rPr>
        <w:t>工业战略性新兴产业分类</w:t>
      </w:r>
      <w:r>
        <w:rPr>
          <w:rFonts w:hint="eastAsia" w:ascii="黑体" w:hAnsi="黑体" w:eastAsia="黑体"/>
          <w:sz w:val="44"/>
          <w:szCs w:val="44"/>
          <w:lang w:eastAsia="zh-CN"/>
        </w:rPr>
        <w:t>目录</w:t>
      </w:r>
    </w:p>
    <w:tbl>
      <w:tblPr>
        <w:tblStyle w:val="7"/>
        <w:tblW w:w="9756" w:type="dxa"/>
        <w:tblInd w:w="91" w:type="dxa"/>
        <w:tblLayout w:type="autofit"/>
        <w:tblCellMar>
          <w:top w:w="0" w:type="dxa"/>
          <w:left w:w="108" w:type="dxa"/>
          <w:bottom w:w="0" w:type="dxa"/>
          <w:right w:w="108" w:type="dxa"/>
        </w:tblCellMar>
      </w:tblPr>
      <w:tblGrid>
        <w:gridCol w:w="1272"/>
        <w:gridCol w:w="2357"/>
        <w:gridCol w:w="1031"/>
        <w:gridCol w:w="955"/>
        <w:gridCol w:w="2455"/>
        <w:gridCol w:w="1686"/>
      </w:tblGrid>
      <w:tr>
        <w:tblPrEx>
          <w:tblCellMar>
            <w:top w:w="0" w:type="dxa"/>
            <w:left w:w="108" w:type="dxa"/>
            <w:bottom w:w="0" w:type="dxa"/>
            <w:right w:w="108" w:type="dxa"/>
          </w:tblCellMar>
        </w:tblPrEx>
        <w:trPr>
          <w:cantSplit/>
          <w:trHeight w:val="90" w:hRule="atLeast"/>
          <w:tblHeader/>
        </w:trPr>
        <w:tc>
          <w:tcPr>
            <w:tcW w:w="1272" w:type="dxa"/>
            <w:vMerge w:val="restar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代码</w:t>
            </w:r>
          </w:p>
        </w:tc>
        <w:tc>
          <w:tcPr>
            <w:tcW w:w="2357" w:type="dxa"/>
            <w:tcBorders>
              <w:top w:val="single" w:color="000000" w:sz="8" w:space="0"/>
              <w:left w:val="single" w:color="000000" w:sz="8" w:space="0"/>
              <w:bottom w:val="nil"/>
              <w:right w:val="single" w:color="000000" w:sz="8" w:space="0"/>
            </w:tcBorders>
            <w:noWrap w:val="0"/>
            <w:vAlign w:val="center"/>
          </w:tcPr>
          <w:p>
            <w:pPr>
              <w:widowControl/>
              <w:jc w:val="center"/>
              <w:textAlignment w:val="center"/>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战略性新兴产业</w:t>
            </w:r>
          </w:p>
        </w:tc>
        <w:tc>
          <w:tcPr>
            <w:tcW w:w="1031" w:type="dxa"/>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行业代码</w:t>
            </w:r>
          </w:p>
        </w:tc>
        <w:tc>
          <w:tcPr>
            <w:tcW w:w="955" w:type="dxa"/>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行业名称</w:t>
            </w:r>
          </w:p>
        </w:tc>
        <w:tc>
          <w:tcPr>
            <w:tcW w:w="2455" w:type="dxa"/>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重点产品和服务</w:t>
            </w:r>
          </w:p>
        </w:tc>
        <w:tc>
          <w:tcPr>
            <w:tcW w:w="1686" w:type="dxa"/>
            <w:tcBorders>
              <w:top w:val="single" w:color="000000" w:sz="8" w:space="0"/>
              <w:left w:val="single" w:color="000000" w:sz="8" w:space="0"/>
              <w:bottom w:val="nil"/>
              <w:right w:val="nil"/>
            </w:tcBorders>
            <w:noWrap w:val="0"/>
            <w:vAlign w:val="center"/>
          </w:tcPr>
          <w:p>
            <w:pPr>
              <w:widowControl/>
              <w:jc w:val="center"/>
              <w:textAlignment w:val="center"/>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产品</w:t>
            </w:r>
          </w:p>
        </w:tc>
      </w:tr>
      <w:tr>
        <w:tblPrEx>
          <w:tblCellMar>
            <w:top w:w="0" w:type="dxa"/>
            <w:left w:w="108" w:type="dxa"/>
            <w:bottom w:w="0" w:type="dxa"/>
            <w:right w:w="108" w:type="dxa"/>
          </w:tblCellMar>
        </w:tblPrEx>
        <w:trPr>
          <w:cantSplit/>
          <w:trHeight w:val="285" w:hRule="atLeast"/>
          <w:tblHeader/>
        </w:trPr>
        <w:tc>
          <w:tcPr>
            <w:tcW w:w="1272"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分类名称</w:t>
            </w:r>
          </w:p>
        </w:tc>
        <w:tc>
          <w:tcPr>
            <w:tcW w:w="103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s="宋体"/>
                <w:b/>
                <w:bCs/>
                <w:color w:val="000000" w:themeColor="text1"/>
                <w:sz w:val="18"/>
                <w:szCs w:val="18"/>
                <w14:textFill>
                  <w14:solidFill>
                    <w14:schemeClr w14:val="tx1"/>
                  </w14:solidFill>
                </w14:textFill>
              </w:rPr>
            </w:pPr>
          </w:p>
        </w:tc>
        <w:tc>
          <w:tcPr>
            <w:tcW w:w="955"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s="宋体"/>
                <w:b/>
                <w:bCs/>
                <w:color w:val="000000" w:themeColor="text1"/>
                <w:sz w:val="18"/>
                <w:szCs w:val="18"/>
                <w14:textFill>
                  <w14:solidFill>
                    <w14:schemeClr w14:val="tx1"/>
                  </w14:solidFill>
                </w14:textFill>
              </w:rPr>
            </w:pPr>
          </w:p>
        </w:tc>
        <w:tc>
          <w:tcPr>
            <w:tcW w:w="2455"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s="宋体"/>
                <w:b/>
                <w:bCs/>
                <w:color w:val="000000" w:themeColor="text1"/>
                <w:sz w:val="18"/>
                <w:szCs w:val="18"/>
                <w14:textFill>
                  <w14:solidFill>
                    <w14:schemeClr w14:val="tx1"/>
                  </w14:solidFill>
                </w14:textFill>
              </w:rPr>
            </w:pPr>
          </w:p>
        </w:tc>
        <w:tc>
          <w:tcPr>
            <w:tcW w:w="1686" w:type="dxa"/>
            <w:tcBorders>
              <w:top w:val="nil"/>
              <w:left w:val="single" w:color="000000" w:sz="8" w:space="0"/>
              <w:bottom w:val="single" w:color="000000" w:sz="8" w:space="0"/>
              <w:right w:val="nil"/>
            </w:tcBorders>
            <w:noWrap w:val="0"/>
            <w:vAlign w:val="center"/>
          </w:tcPr>
          <w:p>
            <w:pPr>
              <w:widowControl/>
              <w:jc w:val="center"/>
              <w:textAlignment w:val="center"/>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代码</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新一代信息技术产业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b/>
                <w:bCs/>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下一代信息网络产业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1.1.1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网络设备制造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其他计算机制造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高端路由器（用于核心网、骨干网的路由器，不含家庭级、企业级路由器）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3919019</w:t>
            </w:r>
          </w:p>
        </w:tc>
      </w:tr>
      <w:tr>
        <w:tblPrEx>
          <w:tblCellMar>
            <w:top w:w="0" w:type="dxa"/>
            <w:left w:w="108" w:type="dxa"/>
            <w:bottom w:w="0" w:type="dxa"/>
            <w:right w:w="108" w:type="dxa"/>
          </w:tblCellMar>
        </w:tblPrEx>
        <w:trPr>
          <w:trHeight w:val="112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单槽位处理路由器（单槽位处理能力</w:t>
            </w:r>
            <w:r>
              <w:rPr>
                <w:rFonts w:ascii="宋体" w:hAnsi="宋体" w:cs="宋体"/>
                <w:color w:val="000000" w:themeColor="text1"/>
                <w:kern w:val="0"/>
                <w:sz w:val="18"/>
                <w:szCs w:val="18"/>
                <w:lang w:val="en" w:bidi="ar"/>
                <w14:textFill>
                  <w14:solidFill>
                    <w14:schemeClr w14:val="tx1"/>
                  </w14:solidFill>
                </w14:textFill>
              </w:rPr>
              <w:t>≥</w:t>
            </w:r>
            <w:r>
              <w:rPr>
                <w:rFonts w:hint="eastAsia" w:ascii="宋体" w:hAnsi="宋体" w:cs="宋体"/>
                <w:color w:val="000000" w:themeColor="text1"/>
                <w:kern w:val="0"/>
                <w:sz w:val="18"/>
                <w:szCs w:val="18"/>
                <w:lang w:bidi="ar"/>
                <w14:textFill>
                  <w14:solidFill>
                    <w14:schemeClr w14:val="tx1"/>
                  </w14:solidFill>
                </w14:textFill>
              </w:rPr>
              <w:t>400Gbps）</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3919020</w:t>
            </w:r>
          </w:p>
        </w:tc>
      </w:tr>
      <w:tr>
        <w:tblPrEx>
          <w:tblCellMar>
            <w:top w:w="0" w:type="dxa"/>
            <w:left w:w="108" w:type="dxa"/>
            <w:bottom w:w="0" w:type="dxa"/>
            <w:right w:w="108" w:type="dxa"/>
          </w:tblCellMar>
        </w:tblPrEx>
        <w:trPr>
          <w:trHeight w:val="112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整机处理路由器（整机处理能力</w:t>
            </w:r>
            <w:r>
              <w:rPr>
                <w:rFonts w:ascii="宋体" w:hAnsi="宋体" w:cs="宋体"/>
                <w:color w:val="000000" w:themeColor="text1"/>
                <w:kern w:val="0"/>
                <w:sz w:val="18"/>
                <w:szCs w:val="18"/>
                <w:lang w:val="en" w:bidi="ar"/>
                <w14:textFill>
                  <w14:solidFill>
                    <w14:schemeClr w14:val="tx1"/>
                  </w14:solidFill>
                </w14:textFill>
              </w:rPr>
              <w:t>≥</w:t>
            </w:r>
            <w:r>
              <w:rPr>
                <w:rFonts w:hint="eastAsia" w:ascii="宋体" w:hAnsi="宋体" w:cs="宋体"/>
                <w:color w:val="000000" w:themeColor="text1"/>
                <w:kern w:val="0"/>
                <w:sz w:val="18"/>
                <w:szCs w:val="18"/>
                <w:lang w:bidi="ar"/>
                <w14:textFill>
                  <w14:solidFill>
                    <w14:schemeClr w14:val="tx1"/>
                  </w14:solidFill>
                </w14:textFill>
              </w:rPr>
              <w:t>6.4Tbps（双向））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3919021</w:t>
            </w:r>
          </w:p>
        </w:tc>
      </w:tr>
      <w:tr>
        <w:tblPrEx>
          <w:tblCellMar>
            <w:top w:w="0" w:type="dxa"/>
            <w:left w:w="108" w:type="dxa"/>
            <w:bottom w:w="0" w:type="dxa"/>
            <w:right w:w="108" w:type="dxa"/>
          </w:tblCellMar>
        </w:tblPrEx>
        <w:trPr>
          <w:trHeight w:val="13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多种速率接口路由器（支持10Gbps/40Gbps/100Gbps）</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3919022</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大规模集群路由器（支持2+x（x</w:t>
            </w:r>
            <w:r>
              <w:rPr>
                <w:rFonts w:ascii="宋体" w:hAnsi="宋体" w:cs="宋体"/>
                <w:color w:val="000000" w:themeColor="text1"/>
                <w:kern w:val="0"/>
                <w:sz w:val="18"/>
                <w:szCs w:val="18"/>
                <w:lang w:val="en" w:bidi="ar"/>
                <w14:textFill>
                  <w14:solidFill>
                    <w14:schemeClr w14:val="tx1"/>
                  </w14:solidFill>
                </w14:textFill>
              </w:rPr>
              <w:t>≥</w:t>
            </w:r>
            <w:r>
              <w:rPr>
                <w:rFonts w:hint="eastAsia" w:ascii="宋体" w:hAnsi="宋体" w:cs="宋体"/>
                <w:color w:val="000000" w:themeColor="text1"/>
                <w:kern w:val="0"/>
                <w:sz w:val="18"/>
                <w:szCs w:val="18"/>
                <w:lang w:bidi="ar"/>
                <w14:textFill>
                  <w14:solidFill>
                    <w14:schemeClr w14:val="tx1"/>
                  </w14:solidFill>
                </w14:textFill>
              </w:rPr>
              <w:t>4））</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3919023</w:t>
            </w:r>
          </w:p>
        </w:tc>
      </w:tr>
      <w:tr>
        <w:tblPrEx>
          <w:tblCellMar>
            <w:top w:w="0" w:type="dxa"/>
            <w:left w:w="108" w:type="dxa"/>
            <w:bottom w:w="0" w:type="dxa"/>
            <w:right w:w="108" w:type="dxa"/>
          </w:tblCellMar>
        </w:tblPrEx>
        <w:trPr>
          <w:trHeight w:val="13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多种速率接口服务器（支持10Gbps/40Gbps/100Gbps）</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OpenFlow交换机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3919025</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智能路由器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3919026</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支持可热插拔数据卡的智能终端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3919027</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支持可热插拔其它通信卡的智能终端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3919028</w:t>
            </w:r>
          </w:p>
        </w:tc>
      </w:tr>
      <w:tr>
        <w:tblPrEx>
          <w:tblCellMar>
            <w:top w:w="0" w:type="dxa"/>
            <w:left w:w="108" w:type="dxa"/>
            <w:bottom w:w="0" w:type="dxa"/>
            <w:right w:w="108" w:type="dxa"/>
          </w:tblCellMar>
        </w:tblPrEx>
        <w:trPr>
          <w:trHeight w:val="675" w:hRule="atLeast"/>
        </w:trPr>
        <w:tc>
          <w:tcPr>
            <w:tcW w:w="1272" w:type="dxa"/>
            <w:vMerge w:val="restart"/>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vMerge w:val="restart"/>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通信系统设备制造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新一代移动通信基站设备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3921001</w:t>
            </w:r>
          </w:p>
        </w:tc>
      </w:tr>
      <w:tr>
        <w:tblPrEx>
          <w:tblCellMar>
            <w:top w:w="0" w:type="dxa"/>
            <w:left w:w="108" w:type="dxa"/>
            <w:bottom w:w="0" w:type="dxa"/>
            <w:right w:w="108" w:type="dxa"/>
          </w:tblCellMar>
        </w:tblPrEx>
        <w:trPr>
          <w:trHeight w:val="8190" w:hRule="atLeast"/>
        </w:trPr>
        <w:tc>
          <w:tcPr>
            <w:tcW w:w="1272" w:type="dxa"/>
            <w:vMerge w:val="continue"/>
            <w:tcBorders>
              <w:top w:val="nil"/>
              <w:left w:val="nil"/>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2357" w:type="dxa"/>
            <w:vMerge w:val="continue"/>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spacing w:line="23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新一代移动通信网络控制设备（5</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G</w:t>
            </w:r>
            <w:r>
              <w:rPr>
                <w:rFonts w:hint="eastAsia" w:ascii="宋体" w:hAnsi="宋体" w:cs="宋体"/>
                <w:color w:val="000000" w:themeColor="text1"/>
                <w:kern w:val="0"/>
                <w:sz w:val="18"/>
                <w:szCs w:val="18"/>
                <w:lang w:bidi="ar"/>
                <w14:textFill>
                  <w14:solidFill>
                    <w14:schemeClr w14:val="tx1"/>
                  </w14:solidFill>
                </w14:textFill>
              </w:rPr>
              <w:t>及以上移动通信网络控制设备，基于通用计算平台和NFV技术，采用功能模块化、接口服务化、控制与转发分离、接入无关、灵活锚点等新型网络架构，提供接入和系统性管理、会话管理、鉴权和统一数据管理、切片功能选择、策略控制、网元注册与发现等功能，支持HTTP/2、NGAP、GTP-C、NAS、PFCP、TLS等通信协议。</w:t>
            </w:r>
          </w:p>
          <w:p>
            <w:pPr>
              <w:widowControl/>
              <w:spacing w:line="23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技术指标：</w:t>
            </w:r>
          </w:p>
          <w:p>
            <w:pPr>
              <w:widowControl/>
              <w:spacing w:line="23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1.产品面向国内电信运营企业现网部署场景或特定行业专网部署场景；</w:t>
            </w:r>
          </w:p>
          <w:p>
            <w:pPr>
              <w:widowControl/>
              <w:spacing w:line="23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2.产品视部署场景的不同，可基于机架服务器或刀片服务器作为虚拟化部署的底层硬件，可适配X86、ARM或MIPS等多种服务器芯片架构；</w:t>
            </w:r>
          </w:p>
          <w:p>
            <w:pPr>
              <w:widowControl/>
              <w:spacing w:line="23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3.支持N2、N4、N26.3等网络设备间接口和与5GC控制面相关的所有服务化接口；</w:t>
            </w:r>
          </w:p>
          <w:p>
            <w:pPr>
              <w:widowControl/>
              <w:spacing w:line="23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4.支持在线扩缩容，不影响当前业务；</w:t>
            </w:r>
          </w:p>
          <w:p>
            <w:pPr>
              <w:widowControl/>
              <w:spacing w:line="23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5.支持容灾和备份保护。</w:t>
            </w:r>
          </w:p>
          <w:p>
            <w:pPr>
              <w:widowControl/>
              <w:spacing w:line="23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主要定义依据：</w:t>
            </w:r>
          </w:p>
          <w:p>
            <w:pPr>
              <w:widowControl/>
              <w:spacing w:line="23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YD/T 3615-2019，YD/T 3616-2019，YD/T 3624-2019，YD/T 3719-2020，3GPP TS 29.5xx系列）</w:t>
            </w:r>
          </w:p>
        </w:tc>
        <w:tc>
          <w:tcPr>
            <w:tcW w:w="1686" w:type="dxa"/>
            <w:tcBorders>
              <w:top w:val="nil"/>
              <w:left w:val="single" w:color="000000" w:sz="8" w:space="0"/>
              <w:bottom w:val="nil"/>
              <w:right w:val="nil"/>
            </w:tcBorders>
            <w:noWrap w:val="0"/>
            <w:vAlign w:val="top"/>
          </w:tcPr>
          <w:p>
            <w:pPr>
              <w:widowControl/>
              <w:spacing w:line="23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spacing w:line="23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新一代移动通信基站天线</w:t>
            </w:r>
          </w:p>
        </w:tc>
        <w:tc>
          <w:tcPr>
            <w:tcW w:w="1686" w:type="dxa"/>
            <w:tcBorders>
              <w:top w:val="nil"/>
              <w:left w:val="single" w:color="000000" w:sz="8" w:space="0"/>
              <w:bottom w:val="nil"/>
              <w:right w:val="nil"/>
            </w:tcBorders>
            <w:noWrap w:val="0"/>
            <w:vAlign w:val="top"/>
          </w:tcPr>
          <w:p>
            <w:pPr>
              <w:widowControl/>
              <w:spacing w:line="23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3921003</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spacing w:line="23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新一代移动通信电路交换机</w:t>
            </w:r>
          </w:p>
        </w:tc>
        <w:tc>
          <w:tcPr>
            <w:tcW w:w="1686" w:type="dxa"/>
            <w:tcBorders>
              <w:top w:val="nil"/>
              <w:left w:val="single" w:color="000000" w:sz="8" w:space="0"/>
              <w:bottom w:val="nil"/>
              <w:right w:val="nil"/>
            </w:tcBorders>
            <w:noWrap w:val="0"/>
            <w:vAlign w:val="top"/>
          </w:tcPr>
          <w:p>
            <w:pPr>
              <w:widowControl/>
              <w:spacing w:line="23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3921004</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spacing w:line="23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新一代移动通信分组交换机</w:t>
            </w:r>
          </w:p>
        </w:tc>
        <w:tc>
          <w:tcPr>
            <w:tcW w:w="1686" w:type="dxa"/>
            <w:tcBorders>
              <w:top w:val="nil"/>
              <w:left w:val="single" w:color="000000" w:sz="8" w:space="0"/>
              <w:bottom w:val="nil"/>
              <w:right w:val="nil"/>
            </w:tcBorders>
            <w:noWrap w:val="0"/>
            <w:vAlign w:val="top"/>
          </w:tcPr>
          <w:p>
            <w:pPr>
              <w:widowControl/>
              <w:spacing w:line="23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spacing w:line="23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数字程控交换机</w:t>
            </w:r>
          </w:p>
        </w:tc>
        <w:tc>
          <w:tcPr>
            <w:tcW w:w="1686" w:type="dxa"/>
            <w:tcBorders>
              <w:top w:val="nil"/>
              <w:left w:val="single" w:color="000000" w:sz="8" w:space="0"/>
              <w:bottom w:val="nil"/>
              <w:right w:val="nil"/>
            </w:tcBorders>
            <w:noWrap w:val="0"/>
            <w:vAlign w:val="top"/>
          </w:tcPr>
          <w:p>
            <w:pPr>
              <w:widowControl/>
              <w:spacing w:line="23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3921006</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spacing w:line="23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三层交换机</w:t>
            </w:r>
          </w:p>
        </w:tc>
        <w:tc>
          <w:tcPr>
            <w:tcW w:w="1686" w:type="dxa"/>
            <w:tcBorders>
              <w:top w:val="nil"/>
              <w:left w:val="single" w:color="000000" w:sz="8" w:space="0"/>
              <w:bottom w:val="nil"/>
              <w:right w:val="nil"/>
            </w:tcBorders>
            <w:noWrap w:val="0"/>
            <w:vAlign w:val="top"/>
          </w:tcPr>
          <w:p>
            <w:pPr>
              <w:widowControl/>
              <w:spacing w:line="23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spacing w:line="23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以太网交换机</w:t>
            </w:r>
          </w:p>
        </w:tc>
        <w:tc>
          <w:tcPr>
            <w:tcW w:w="1686" w:type="dxa"/>
            <w:tcBorders>
              <w:top w:val="nil"/>
              <w:left w:val="single" w:color="000000" w:sz="8" w:space="0"/>
              <w:bottom w:val="nil"/>
              <w:right w:val="nil"/>
            </w:tcBorders>
            <w:noWrap w:val="0"/>
            <w:vAlign w:val="top"/>
          </w:tcPr>
          <w:p>
            <w:pPr>
              <w:widowControl/>
              <w:spacing w:line="23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spacing w:line="23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卫星通信传输设备</w:t>
            </w:r>
          </w:p>
        </w:tc>
        <w:tc>
          <w:tcPr>
            <w:tcW w:w="1686" w:type="dxa"/>
            <w:tcBorders>
              <w:top w:val="nil"/>
              <w:left w:val="single" w:color="000000" w:sz="8" w:space="0"/>
              <w:bottom w:val="nil"/>
              <w:right w:val="nil"/>
            </w:tcBorders>
            <w:noWrap w:val="0"/>
            <w:vAlign w:val="top"/>
          </w:tcPr>
          <w:p>
            <w:pPr>
              <w:widowControl/>
              <w:spacing w:line="23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spacing w:line="23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卫星地面接收机</w:t>
            </w:r>
          </w:p>
        </w:tc>
        <w:tc>
          <w:tcPr>
            <w:tcW w:w="1686" w:type="dxa"/>
            <w:tcBorders>
              <w:top w:val="nil"/>
              <w:left w:val="single" w:color="000000" w:sz="8" w:space="0"/>
              <w:bottom w:val="nil"/>
              <w:right w:val="nil"/>
            </w:tcBorders>
            <w:noWrap w:val="0"/>
            <w:vAlign w:val="top"/>
          </w:tcPr>
          <w:p>
            <w:pPr>
              <w:widowControl/>
              <w:spacing w:line="23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spacing w:line="23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spacing w:line="23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卫星地面站终端机</w:t>
            </w:r>
          </w:p>
        </w:tc>
        <w:tc>
          <w:tcPr>
            <w:tcW w:w="1686" w:type="dxa"/>
            <w:tcBorders>
              <w:top w:val="nil"/>
              <w:left w:val="single" w:color="000000" w:sz="8" w:space="0"/>
              <w:bottom w:val="nil"/>
              <w:right w:val="nil"/>
            </w:tcBorders>
            <w:noWrap w:val="0"/>
            <w:vAlign w:val="top"/>
          </w:tcPr>
          <w:p>
            <w:pPr>
              <w:widowControl/>
              <w:spacing w:line="23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卫星地面上行系统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卫星地面差放站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3921013</w:t>
            </w:r>
          </w:p>
        </w:tc>
      </w:tr>
      <w:tr>
        <w:tblPrEx>
          <w:tblCellMar>
            <w:top w:w="0" w:type="dxa"/>
            <w:left w:w="108" w:type="dxa"/>
            <w:bottom w:w="0" w:type="dxa"/>
            <w:right w:w="108" w:type="dxa"/>
          </w:tblCellMar>
        </w:tblPrEx>
        <w:trPr>
          <w:trHeight w:val="15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先进地面通信系统（采用卫星通信新技术（新协议）的高性价比地面通信系统）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3921014</w:t>
            </w:r>
          </w:p>
        </w:tc>
      </w:tr>
      <w:tr>
        <w:tblPrEx>
          <w:tblCellMar>
            <w:top w:w="0" w:type="dxa"/>
            <w:left w:w="108" w:type="dxa"/>
            <w:bottom w:w="0" w:type="dxa"/>
            <w:right w:w="108" w:type="dxa"/>
          </w:tblCellMar>
        </w:tblPrEx>
        <w:trPr>
          <w:trHeight w:val="15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新一代地面接收系统（基于自主数据源的高速全交换式的地面接收系统）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应急减灾卫星通信系统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3921016</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宽带/高频/激光卫星通信系统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3921017</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C、Ku、Ka 及L 波段的转发器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面向服务的分发系统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模式类应用系统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微波通信设备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散射通信设备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载波通信设备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通信导航定向设备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3921024</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基于IPv4/IPv6的高性能路由器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3921025</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基于IPv4/IPv6的高性能交换机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3921026</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宽带无线固定接入</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3921027</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宽带无线局域网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3921028</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移动宽带系统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3921029</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交互式广播网络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3921030</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近距离超高频无线通信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3921031</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有源光网络接入（AON）</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无源光网络接入（</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EPON、G</w:t>
            </w:r>
            <w:r>
              <w:rPr>
                <w:rFonts w:hint="eastAsia" w:ascii="宋体" w:hAnsi="宋体" w:cs="宋体"/>
                <w:color w:val="000000" w:themeColor="text1"/>
                <w:kern w:val="0"/>
                <w:sz w:val="18"/>
                <w:szCs w:val="18"/>
                <w:lang w:bidi="ar"/>
                <w14:textFill>
                  <w14:solidFill>
                    <w14:schemeClr w14:val="tx1"/>
                  </w14:solidFill>
                </w14:textFill>
              </w:rPr>
              <w:t>PON）</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电力线载波机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3921034</w:t>
            </w:r>
          </w:p>
        </w:tc>
      </w:tr>
      <w:tr>
        <w:tblPrEx>
          <w:tblCellMar>
            <w:top w:w="0" w:type="dxa"/>
            <w:left w:w="108" w:type="dxa"/>
            <w:bottom w:w="0" w:type="dxa"/>
            <w:right w:w="108" w:type="dxa"/>
          </w:tblCellMar>
        </w:tblPrEx>
        <w:trPr>
          <w:trHeight w:val="386"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甚小型天线地球站（VSAT）</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3921035</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光端机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光缆中继设备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3921037</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光纤放大器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3921038</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波分复用器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光交叉联接设备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光分叉复用设备（</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O</w:t>
            </w:r>
            <w:r>
              <w:rPr>
                <w:rFonts w:hint="eastAsia" w:ascii="宋体" w:hAnsi="宋体" w:cs="宋体"/>
                <w:color w:val="000000" w:themeColor="text1"/>
                <w:kern w:val="0"/>
                <w:sz w:val="18"/>
                <w:szCs w:val="18"/>
                <w:lang w:bidi="ar"/>
                <w14:textFill>
                  <w14:solidFill>
                    <w14:schemeClr w14:val="tx1"/>
                  </w14:solidFill>
                </w14:textFill>
              </w:rPr>
              <w:t>ADM）</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多业务传送设备（MSTP）</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3921042</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电光转换器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3921043</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ASON设备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3921045</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MSTP设备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3921046</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MSAP设备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光传送网络设备（OTN）</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3921048</w:t>
            </w:r>
          </w:p>
        </w:tc>
      </w:tr>
      <w:tr>
        <w:tblPrEx>
          <w:tblCellMar>
            <w:top w:w="0" w:type="dxa"/>
            <w:left w:w="108" w:type="dxa"/>
            <w:bottom w:w="0" w:type="dxa"/>
            <w:right w:w="108" w:type="dxa"/>
          </w:tblCellMar>
        </w:tblPrEx>
        <w:trPr>
          <w:trHeight w:val="842"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4G宽带通信设备（基于LTE、LTE-Advanced宽带无线移动通信技术）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3921049</w:t>
            </w:r>
          </w:p>
        </w:tc>
      </w:tr>
      <w:tr>
        <w:tblPrEx>
          <w:tblCellMar>
            <w:top w:w="0" w:type="dxa"/>
            <w:left w:w="108" w:type="dxa"/>
            <w:bottom w:w="0" w:type="dxa"/>
            <w:right w:w="108" w:type="dxa"/>
          </w:tblCellMar>
        </w:tblPrEx>
        <w:trPr>
          <w:trHeight w:val="1096"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5G接入网设备（支持20MHz的系统带宽和下行100Mbps/上行50Mbps以上的传输数据率）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3921050</w:t>
            </w:r>
          </w:p>
        </w:tc>
      </w:tr>
      <w:tr>
        <w:tblPrEx>
          <w:tblCellMar>
            <w:top w:w="0" w:type="dxa"/>
            <w:left w:w="108" w:type="dxa"/>
            <w:bottom w:w="0" w:type="dxa"/>
            <w:right w:w="108" w:type="dxa"/>
          </w:tblCellMar>
        </w:tblPrEx>
        <w:trPr>
          <w:trHeight w:val="1143"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5G核心网设备（支持20MHz的系统带宽和下行100Mbps/上行50Mbps以上的传输数据率）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3921051</w:t>
            </w:r>
          </w:p>
        </w:tc>
      </w:tr>
      <w:tr>
        <w:tblPrEx>
          <w:tblCellMar>
            <w:top w:w="0" w:type="dxa"/>
            <w:left w:w="108" w:type="dxa"/>
            <w:bottom w:w="0" w:type="dxa"/>
            <w:right w:w="108" w:type="dxa"/>
          </w:tblCellMar>
        </w:tblPrEx>
        <w:trPr>
          <w:trHeight w:val="6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超大容量密集波分复用（DWDM）设备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3921052</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可重构光分插复用设备（ROADM）</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光交叉</w:t>
            </w:r>
            <w:r>
              <w:rPr>
                <w:rFonts w:hint="eastAsia" w:ascii="宋体" w:hAnsi="宋体" w:cs="宋体"/>
                <w:color w:val="000000" w:themeColor="text1"/>
                <w:kern w:val="0"/>
                <w:sz w:val="18"/>
                <w:szCs w:val="18"/>
                <w:highlight w:val="cyan"/>
                <w:lang w:eastAsia="zh-CN" w:bidi="ar"/>
                <w14:textFill>
                  <w14:solidFill>
                    <w14:schemeClr w14:val="tx1"/>
                  </w14:solidFill>
                </w14:textFill>
              </w:rPr>
              <w:t>连接</w:t>
            </w:r>
            <w:r>
              <w:rPr>
                <w:rFonts w:hint="eastAsia" w:ascii="宋体" w:hAnsi="宋体" w:cs="宋体"/>
                <w:color w:val="000000" w:themeColor="text1"/>
                <w:kern w:val="0"/>
                <w:sz w:val="18"/>
                <w:szCs w:val="18"/>
                <w:lang w:bidi="ar"/>
                <w14:textFill>
                  <w14:solidFill>
                    <w14:schemeClr w14:val="tx1"/>
                  </w14:solidFill>
                </w14:textFill>
              </w:rPr>
              <w:t>（OXC）设备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3921054</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大容量高速率光传送网（OTN）设备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3921055</w:t>
            </w:r>
          </w:p>
        </w:tc>
      </w:tr>
      <w:tr>
        <w:tblPrEx>
          <w:tblCellMar>
            <w:top w:w="0" w:type="dxa"/>
            <w:left w:w="108" w:type="dxa"/>
            <w:bottom w:w="0" w:type="dxa"/>
            <w:right w:w="108" w:type="dxa"/>
          </w:tblCellMar>
        </w:tblPrEx>
        <w:trPr>
          <w:trHeight w:val="63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城域接入型有源和无源波分复用（WDM）设备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3921056</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光互联设备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分组传送网（PTN）设备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3921058</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分组增强型OTN（POTN）设备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3921059</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智能光网络设备（ASON）</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3921060</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软件定义光传送设备（SDTN）</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3921061</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多业务传输和接入设备（MSTP/MS</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A</w:t>
            </w:r>
            <w:r>
              <w:rPr>
                <w:rFonts w:hint="eastAsia" w:ascii="宋体" w:hAnsi="宋体" w:cs="宋体"/>
                <w:color w:val="000000" w:themeColor="text1"/>
                <w:kern w:val="0"/>
                <w:sz w:val="18"/>
                <w:szCs w:val="18"/>
                <w:lang w:bidi="ar"/>
                <w14:textFill>
                  <w14:solidFill>
                    <w14:schemeClr w14:val="tx1"/>
                  </w14:solidFill>
                </w14:textFill>
              </w:rPr>
              <w:t>P）</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3921062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10G速率单波长PON设备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3921063</w:t>
            </w:r>
          </w:p>
        </w:tc>
      </w:tr>
      <w:tr>
        <w:tblPrEx>
          <w:tblCellMar>
            <w:top w:w="0" w:type="dxa"/>
            <w:left w:w="108" w:type="dxa"/>
            <w:bottom w:w="0" w:type="dxa"/>
            <w:right w:w="108" w:type="dxa"/>
          </w:tblCellMar>
        </w:tblPrEx>
        <w:trPr>
          <w:trHeight w:val="112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40G及以上速率基于波长可调激光器的多波长PON设备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3921064</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波长路由方式的密集波分复用PON设备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3921065</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利用照明LED的室内可见光接入设备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3921066</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近距离无线通信节点设备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3921067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近距离无线通信设备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3921068</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物联网网关</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3921069</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M2M网关</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3921070</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车联网网关</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3921071</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IP中继媒体网关</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3921087</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RTLS定位系统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3921072</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宽带接入设备（支持光纤、同轴电缆等传输介质）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3921073</w:t>
            </w:r>
          </w:p>
        </w:tc>
      </w:tr>
      <w:tr>
        <w:tblPrEx>
          <w:tblCellMar>
            <w:top w:w="0" w:type="dxa"/>
            <w:left w:w="108" w:type="dxa"/>
            <w:bottom w:w="0" w:type="dxa"/>
            <w:right w:w="108" w:type="dxa"/>
          </w:tblCellMar>
        </w:tblPrEx>
        <w:trPr>
          <w:trHeight w:val="138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骨干网交换设备（支持广播节目和宽带数据的两个平面数据流量的高速传输、交换和服务质量要求，支持</w:t>
            </w:r>
            <w:r>
              <w:rPr>
                <w:rStyle w:val="9"/>
                <w:color w:val="000000" w:themeColor="text1"/>
                <w:lang w:bidi="ar"/>
                <w14:textFill>
                  <w14:solidFill>
                    <w14:schemeClr w14:val="tx1"/>
                  </w14:solidFill>
                </w14:textFill>
              </w:rPr>
              <w:t xml:space="preserve"> IPv6、多播 VPN 等协议）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3921074</w:t>
            </w:r>
          </w:p>
        </w:tc>
      </w:tr>
      <w:tr>
        <w:tblPrEx>
          <w:tblCellMar>
            <w:top w:w="0" w:type="dxa"/>
            <w:left w:w="108" w:type="dxa"/>
            <w:bottom w:w="0" w:type="dxa"/>
            <w:right w:w="108" w:type="dxa"/>
          </w:tblCellMar>
        </w:tblPrEx>
        <w:trPr>
          <w:trHeight w:val="1443"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骨干网传输设备（支持广播节目和宽带数据的两个平面数据流量的高速传输、交换和服务质量要求，支持</w:t>
            </w:r>
            <w:r>
              <w:rPr>
                <w:rStyle w:val="9"/>
                <w:color w:val="000000" w:themeColor="text1"/>
                <w:lang w:bidi="ar"/>
                <w14:textFill>
                  <w14:solidFill>
                    <w14:schemeClr w14:val="tx1"/>
                  </w14:solidFill>
                </w14:textFill>
              </w:rPr>
              <w:t xml:space="preserve"> IPv6、多播 VPN 等协议）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3921075</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有线无线融合传输和分发设备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3921076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直播卫星地面接收设备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3921077</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智能家庭多媒体网关（支持媒体融合业务）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3921078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有线无线宽带互联设备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3921079</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信令网关</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3921080</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支持IPv4/IPv6的SD-WAN设备（软件定义广域网设备，支持SDN/IPSEC/SRV6等特性）</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3921110</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支持IPv4/IPv6的BNAS设备（宽带接入服务器，单机支持用户数≥100万用户或支持虚拟化VBNAS部署）</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3921111</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 w:eastAsia="zh-CN" w:bidi="ar"/>
                <w14:textFill>
                  <w14:solidFill>
                    <w14:schemeClr w14:val="tx1"/>
                  </w14:solidFill>
                </w14:textFill>
              </w:rPr>
              <w:t>工业</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PON设备</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3921114</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1.1.2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新型计算机及信息终端设备制造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3911</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计算机整机制造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该行业全部产品都算作战略性新兴产业产品</w:t>
            </w:r>
            <w:r>
              <w:rPr>
                <w:rFonts w:hint="eastAsia" w:ascii="宋体" w:hAnsi="宋体" w:cs="宋体"/>
                <w:color w:val="000000" w:themeColor="text1"/>
                <w:kern w:val="0"/>
                <w:sz w:val="18"/>
                <w:szCs w:val="18"/>
                <w:highlight w:val="cyan"/>
                <w:lang w:eastAsia="zh-CN" w:bidi="ar"/>
                <w14:textFill>
                  <w14:solidFill>
                    <w14:schemeClr w14:val="tx1"/>
                  </w14:solidFill>
                </w14:textFill>
              </w:rPr>
              <w:t>（除</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 xml:space="preserve">3911015 </w:t>
            </w:r>
            <w:r>
              <w:rPr>
                <w:rFonts w:hint="eastAsia" w:ascii="宋体" w:hAnsi="宋体" w:cs="宋体"/>
                <w:color w:val="000000" w:themeColor="text1"/>
                <w:kern w:val="0"/>
                <w:sz w:val="18"/>
                <w:szCs w:val="18"/>
                <w:highlight w:val="cyan"/>
                <w:lang w:bidi="ar"/>
                <w14:textFill>
                  <w14:solidFill>
                    <w14:schemeClr w14:val="tx1"/>
                  </w14:solidFill>
                </w14:textFill>
              </w:rPr>
              <w:t>AI电脑</w:t>
            </w:r>
            <w:r>
              <w:rPr>
                <w:rFonts w:hint="eastAsia" w:ascii="宋体" w:hAnsi="宋体" w:cs="宋体"/>
                <w:color w:val="000000" w:themeColor="text1"/>
                <w:kern w:val="0"/>
                <w:sz w:val="18"/>
                <w:szCs w:val="18"/>
                <w:highlight w:val="cyan"/>
                <w:lang w:eastAsia="zh-CN" w:bidi="ar"/>
                <w14:textFill>
                  <w14:solidFill>
                    <w14:schemeClr w14:val="tx1"/>
                  </w14:solidFill>
                </w14:textFill>
              </w:rPr>
              <w:t>、</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 xml:space="preserve">3911016 </w:t>
            </w:r>
            <w:r>
              <w:rPr>
                <w:rFonts w:hint="eastAsia" w:ascii="宋体" w:hAnsi="宋体" w:cs="宋体"/>
                <w:color w:val="000000" w:themeColor="text1"/>
                <w:kern w:val="0"/>
                <w:sz w:val="18"/>
                <w:szCs w:val="18"/>
                <w:highlight w:val="cyan"/>
                <w:lang w:bidi="ar"/>
                <w14:textFill>
                  <w14:solidFill>
                    <w14:schemeClr w14:val="tx1"/>
                  </w14:solidFill>
                </w14:textFill>
              </w:rPr>
              <w:t>AI兼容服务器</w:t>
            </w:r>
            <w:r>
              <w:rPr>
                <w:rFonts w:hint="eastAsia" w:ascii="宋体" w:hAnsi="宋体" w:cs="宋体"/>
                <w:color w:val="000000" w:themeColor="text1"/>
                <w:kern w:val="0"/>
                <w:sz w:val="18"/>
                <w:szCs w:val="18"/>
                <w:highlight w:val="cyan"/>
                <w:lang w:eastAsia="zh-CN" w:bidi="ar"/>
                <w14:textFill>
                  <w14:solidFill>
                    <w14:schemeClr w14:val="tx1"/>
                  </w14:solidFill>
                </w14:textFill>
              </w:rPr>
              <w:t>、</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 xml:space="preserve">3911017 </w:t>
            </w:r>
            <w:r>
              <w:rPr>
                <w:rFonts w:hint="eastAsia" w:ascii="宋体" w:hAnsi="宋体" w:cs="宋体"/>
                <w:color w:val="000000" w:themeColor="text1"/>
                <w:kern w:val="0"/>
                <w:sz w:val="18"/>
                <w:szCs w:val="18"/>
                <w:highlight w:val="cyan"/>
                <w:lang w:bidi="ar"/>
                <w14:textFill>
                  <w14:solidFill>
                    <w14:schemeClr w14:val="tx1"/>
                  </w14:solidFill>
                </w14:textFill>
              </w:rPr>
              <w:t>AI一体机服务</w:t>
            </w:r>
            <w:r>
              <w:rPr>
                <w:rFonts w:hint="eastAsia" w:ascii="宋体" w:hAnsi="宋体" w:cs="宋体"/>
                <w:color w:val="000000" w:themeColor="text1"/>
                <w:kern w:val="0"/>
                <w:sz w:val="18"/>
                <w:szCs w:val="18"/>
                <w:highlight w:val="cyan"/>
                <w:lang w:eastAsia="zh-CN" w:bidi="ar"/>
                <w14:textFill>
                  <w14:solidFill>
                    <w14:schemeClr w14:val="tx1"/>
                  </w14:solidFill>
                </w14:textFill>
              </w:rPr>
              <w:t>器单列）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3911</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999</w:t>
            </w:r>
          </w:p>
        </w:tc>
      </w:tr>
      <w:tr>
        <w:tblPrEx>
          <w:tblCellMar>
            <w:top w:w="0" w:type="dxa"/>
            <w:left w:w="108" w:type="dxa"/>
            <w:bottom w:w="0" w:type="dxa"/>
            <w:right w:w="108" w:type="dxa"/>
          </w:tblCellMar>
        </w:tblPrEx>
        <w:trPr>
          <w:trHeight w:val="450" w:hRule="atLeast"/>
        </w:trPr>
        <w:tc>
          <w:tcPr>
            <w:tcW w:w="1272" w:type="dxa"/>
            <w:vMerge w:val="restart"/>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vMerge w:val="restart"/>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计算机零部件制造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新型计算机显示设备（符合GB 21520-2015 计算机显示器能效限定值及能效等级；符合《SJ/T11292-2016 计算机用液晶显示器通用规范》性能要求）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3912001</w:t>
            </w:r>
          </w:p>
        </w:tc>
      </w:tr>
      <w:tr>
        <w:tblPrEx>
          <w:tblCellMar>
            <w:top w:w="0" w:type="dxa"/>
            <w:left w:w="108" w:type="dxa"/>
            <w:bottom w:w="0" w:type="dxa"/>
            <w:right w:w="108" w:type="dxa"/>
          </w:tblCellMar>
        </w:tblPrEx>
        <w:trPr>
          <w:trHeight w:val="450" w:hRule="atLeast"/>
        </w:trPr>
        <w:tc>
          <w:tcPr>
            <w:tcW w:w="1272" w:type="dxa"/>
            <w:vMerge w:val="continue"/>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vMerge w:val="continue"/>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手持平板电脑显示设备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3912002</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新型计算机、手持平板电脑主板、显卡、网卡（显卡频率 M/E 9750/1395 显存容量M-SIZE：24GB 位宽：384bit，HDMI和DP支持8k显示。符合国家3C、CE、FCC等技术标准。主板支持NVME协议，网络传输速率35MB/S）</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新型计算机等电源设备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新型计算机其他零部件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服务器存储部件</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3912006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服务器电源散热部件</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3912007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服务器网络互连部件</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3912008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服务器主板</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3912009</w:t>
            </w:r>
          </w:p>
        </w:tc>
      </w:tr>
      <w:tr>
        <w:tblPrEx>
          <w:tblCellMar>
            <w:top w:w="0" w:type="dxa"/>
            <w:left w:w="108" w:type="dxa"/>
            <w:bottom w:w="0" w:type="dxa"/>
            <w:right w:w="108" w:type="dxa"/>
          </w:tblCellMar>
        </w:tblPrEx>
        <w:trPr>
          <w:trHeight w:val="450" w:hRule="atLeast"/>
        </w:trPr>
        <w:tc>
          <w:tcPr>
            <w:tcW w:w="1272" w:type="dxa"/>
            <w:vMerge w:val="restart"/>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vMerge w:val="restart"/>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计算机外围设备制造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人机交互设备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3913001</w:t>
            </w:r>
          </w:p>
        </w:tc>
      </w:tr>
      <w:tr>
        <w:tblPrEx>
          <w:tblCellMar>
            <w:top w:w="0" w:type="dxa"/>
            <w:left w:w="108" w:type="dxa"/>
            <w:bottom w:w="0" w:type="dxa"/>
            <w:right w:w="108" w:type="dxa"/>
          </w:tblCellMar>
        </w:tblPrEx>
        <w:trPr>
          <w:trHeight w:val="270" w:hRule="atLeast"/>
        </w:trPr>
        <w:tc>
          <w:tcPr>
            <w:tcW w:w="1272" w:type="dxa"/>
            <w:vMerge w:val="continue"/>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vMerge w:val="continue"/>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触感屏</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语音输出设备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图形图像输出设备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3913004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其他智能识别设备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网络摄像设备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3913007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高性能安全存储设备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3913008</w:t>
            </w:r>
          </w:p>
        </w:tc>
      </w:tr>
      <w:tr>
        <w:tblPrEx>
          <w:tblCellMar>
            <w:top w:w="0" w:type="dxa"/>
            <w:left w:w="108" w:type="dxa"/>
            <w:bottom w:w="0" w:type="dxa"/>
            <w:right w:w="108" w:type="dxa"/>
          </w:tblCellMar>
        </w:tblPrEx>
        <w:trPr>
          <w:trHeight w:val="675" w:hRule="atLeast"/>
        </w:trPr>
        <w:tc>
          <w:tcPr>
            <w:tcW w:w="1272" w:type="dxa"/>
            <w:vMerge w:val="restart"/>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vMerge w:val="restart"/>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工业控制计算机及系统制造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工业控制整机设备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3914001</w:t>
            </w:r>
          </w:p>
        </w:tc>
      </w:tr>
      <w:tr>
        <w:tblPrEx>
          <w:tblCellMar>
            <w:top w:w="0" w:type="dxa"/>
            <w:left w:w="108" w:type="dxa"/>
            <w:bottom w:w="0" w:type="dxa"/>
            <w:right w:w="108" w:type="dxa"/>
          </w:tblCellMar>
        </w:tblPrEx>
        <w:trPr>
          <w:trHeight w:val="450" w:hRule="atLeast"/>
        </w:trPr>
        <w:tc>
          <w:tcPr>
            <w:tcW w:w="1272" w:type="dxa"/>
            <w:vMerge w:val="continue"/>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vMerge w:val="continue"/>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工业控制计算机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工业计算机系统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3914003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其他计算机制造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云平台互联交换机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云平台路由器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3919002</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M2M终端、RFID与移动通信集成终端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3919003</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M2M终端、RFID与物联网通信终端模组</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3919004</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M2M终端、RFID与物联网智能终端操作系统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3919005</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窄带物联网（NB-IoT）终端设备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3919006</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窄带物联网（NB-IoT）基站设备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3919007</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桥接设备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3919008</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医疗电子设备</w:t>
            </w:r>
            <w:r>
              <w:rPr>
                <w:rStyle w:val="9"/>
                <w:color w:val="000000" w:themeColor="text1"/>
                <w:lang w:bidi="ar"/>
                <w14:textFill>
                  <w14:solidFill>
                    <w14:schemeClr w14:val="tx1"/>
                  </w14:solidFill>
                </w14:textFill>
              </w:rPr>
              <w:t xml:space="preserve"> </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3919009</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金融电子设备</w:t>
            </w:r>
            <w:r>
              <w:rPr>
                <w:rStyle w:val="9"/>
                <w:color w:val="000000" w:themeColor="text1"/>
                <w:lang w:bidi="ar"/>
                <w14:textFill>
                  <w14:solidFill>
                    <w14:schemeClr w14:val="tx1"/>
                  </w14:solidFill>
                </w14:textFill>
              </w:rPr>
              <w:t xml:space="preserve"> </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3919010</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汽车电子设备</w:t>
            </w:r>
            <w:r>
              <w:rPr>
                <w:rStyle w:val="9"/>
                <w:color w:val="000000" w:themeColor="text1"/>
                <w:lang w:bidi="ar"/>
                <w14:textFill>
                  <w14:solidFill>
                    <w14:schemeClr w14:val="tx1"/>
                  </w14:solidFill>
                </w14:textFill>
              </w:rPr>
              <w:t xml:space="preserve"> </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宽带网络接入服务器（支持IPv6路由协议）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3919012</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云终端设备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3919013</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云存储设备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海量数据智能处理平台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绿色云计算平台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云应用开发支撑平台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3919017</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无线射频（RFID）产品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3919018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eastAsia="宋体" w:cs="宋体"/>
                <w:color w:val="000000" w:themeColor="text1"/>
                <w:kern w:val="0"/>
                <w:sz w:val="18"/>
                <w:szCs w:val="18"/>
                <w:highlight w:val="cyan"/>
                <w14:textFill>
                  <w14:solidFill>
                    <w14:schemeClr w14:val="tx1"/>
                  </w14:solidFill>
                </w14:textFill>
              </w:rPr>
              <w:t>量子加密区块链服务终端</w:t>
            </w:r>
          </w:p>
        </w:tc>
        <w:tc>
          <w:tcPr>
            <w:tcW w:w="1686" w:type="dxa"/>
            <w:tcBorders>
              <w:top w:val="nil"/>
              <w:left w:val="single" w:color="000000" w:sz="8" w:space="0"/>
              <w:bottom w:val="nil"/>
              <w:right w:val="nil"/>
            </w:tcBorders>
            <w:noWrap w:val="0"/>
            <w:vAlign w:val="top"/>
          </w:tcPr>
          <w:p>
            <w:pPr>
              <w:widowControl/>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eastAsia="宋体" w:cs="宋体"/>
                <w:color w:val="000000" w:themeColor="text1"/>
                <w:kern w:val="0"/>
                <w:sz w:val="18"/>
                <w:szCs w:val="18"/>
                <w:highlight w:val="cyan"/>
                <w14:textFill>
                  <w14:solidFill>
                    <w14:schemeClr w14:val="tx1"/>
                  </w14:solidFill>
                </w14:textFill>
              </w:rPr>
              <w:t>3919030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eastAsia="宋体" w:cs="宋体"/>
                <w:color w:val="000000" w:themeColor="text1"/>
                <w:kern w:val="0"/>
                <w:sz w:val="18"/>
                <w:szCs w:val="18"/>
                <w:highlight w:val="cyan"/>
                <w14:textFill>
                  <w14:solidFill>
                    <w14:schemeClr w14:val="tx1"/>
                  </w14:solidFill>
                </w14:textFill>
              </w:rPr>
              <w:t>区块链物联网传感器节点</w:t>
            </w:r>
          </w:p>
        </w:tc>
        <w:tc>
          <w:tcPr>
            <w:tcW w:w="1686" w:type="dxa"/>
            <w:tcBorders>
              <w:top w:val="nil"/>
              <w:left w:val="single" w:color="000000" w:sz="8" w:space="0"/>
              <w:bottom w:val="nil"/>
              <w:right w:val="nil"/>
            </w:tcBorders>
            <w:noWrap w:val="0"/>
            <w:vAlign w:val="top"/>
          </w:tcPr>
          <w:p>
            <w:pPr>
              <w:widowControl/>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eastAsia="宋体" w:cs="宋体"/>
                <w:color w:val="000000" w:themeColor="text1"/>
                <w:kern w:val="0"/>
                <w:sz w:val="18"/>
                <w:szCs w:val="18"/>
                <w:highlight w:val="cyan"/>
                <w14:textFill>
                  <w14:solidFill>
                    <w14:schemeClr w14:val="tx1"/>
                  </w14:solidFill>
                </w14:textFill>
              </w:rPr>
              <w:t>3919031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eastAsia="宋体" w:cs="宋体"/>
                <w:color w:val="000000" w:themeColor="text1"/>
                <w:kern w:val="0"/>
                <w:sz w:val="18"/>
                <w:szCs w:val="18"/>
                <w:highlight w:val="cyan"/>
                <w14:textFill>
                  <w14:solidFill>
                    <w14:schemeClr w14:val="tx1"/>
                  </w14:solidFill>
                </w14:textFill>
              </w:rPr>
              <w:t>便携式区块链硬件</w:t>
            </w:r>
          </w:p>
        </w:tc>
        <w:tc>
          <w:tcPr>
            <w:tcW w:w="1686" w:type="dxa"/>
            <w:tcBorders>
              <w:top w:val="nil"/>
              <w:left w:val="single" w:color="000000" w:sz="8" w:space="0"/>
              <w:bottom w:val="nil"/>
              <w:right w:val="nil"/>
            </w:tcBorders>
            <w:noWrap w:val="0"/>
            <w:vAlign w:val="top"/>
          </w:tcPr>
          <w:p>
            <w:pPr>
              <w:widowControl/>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eastAsia="宋体" w:cs="宋体"/>
                <w:color w:val="000000" w:themeColor="text1"/>
                <w:kern w:val="0"/>
                <w:sz w:val="18"/>
                <w:szCs w:val="18"/>
                <w:highlight w:val="cyan"/>
                <w14:textFill>
                  <w14:solidFill>
                    <w14:schemeClr w14:val="tx1"/>
                  </w14:solidFill>
                </w14:textFill>
              </w:rPr>
              <w:t>3919032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eastAsia="宋体" w:cs="宋体"/>
                <w:color w:val="000000" w:themeColor="text1"/>
                <w:kern w:val="0"/>
                <w:sz w:val="18"/>
                <w:szCs w:val="18"/>
                <w:highlight w:val="cyan"/>
                <w14:textFill>
                  <w14:solidFill>
                    <w14:schemeClr w14:val="tx1"/>
                  </w14:solidFill>
                </w14:textFill>
              </w:rPr>
              <w:t>区块链智能合约加速芯片</w:t>
            </w:r>
          </w:p>
        </w:tc>
        <w:tc>
          <w:tcPr>
            <w:tcW w:w="1686" w:type="dxa"/>
            <w:tcBorders>
              <w:top w:val="nil"/>
              <w:left w:val="single" w:color="000000" w:sz="8" w:space="0"/>
              <w:bottom w:val="nil"/>
              <w:right w:val="nil"/>
            </w:tcBorders>
            <w:noWrap w:val="0"/>
            <w:vAlign w:val="top"/>
          </w:tcPr>
          <w:p>
            <w:pPr>
              <w:widowControl/>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eastAsia="宋体" w:cs="宋体"/>
                <w:color w:val="000000" w:themeColor="text1"/>
                <w:kern w:val="0"/>
                <w:sz w:val="18"/>
                <w:szCs w:val="18"/>
                <w:highlight w:val="cyan"/>
                <w14:textFill>
                  <w14:solidFill>
                    <w14:schemeClr w14:val="tx1"/>
                  </w14:solidFill>
                </w14:textFill>
              </w:rPr>
              <w:t>3919033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eastAsia="宋体" w:cs="宋体"/>
                <w:color w:val="000000" w:themeColor="text1"/>
                <w:kern w:val="0"/>
                <w:sz w:val="18"/>
                <w:szCs w:val="18"/>
                <w:highlight w:val="cyan"/>
                <w14:textFill>
                  <w14:solidFill>
                    <w14:schemeClr w14:val="tx1"/>
                  </w14:solidFill>
                </w14:textFill>
              </w:rPr>
              <w:t>区块链数据中心交换机</w:t>
            </w:r>
          </w:p>
        </w:tc>
        <w:tc>
          <w:tcPr>
            <w:tcW w:w="1686" w:type="dxa"/>
            <w:tcBorders>
              <w:top w:val="nil"/>
              <w:left w:val="single" w:color="000000" w:sz="8" w:space="0"/>
              <w:bottom w:val="nil"/>
              <w:right w:val="nil"/>
            </w:tcBorders>
            <w:noWrap w:val="0"/>
            <w:vAlign w:val="top"/>
          </w:tcPr>
          <w:p>
            <w:pPr>
              <w:widowControl/>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eastAsia="宋体" w:cs="宋体"/>
                <w:color w:val="000000" w:themeColor="text1"/>
                <w:kern w:val="0"/>
                <w:sz w:val="18"/>
                <w:szCs w:val="18"/>
                <w:highlight w:val="cyan"/>
                <w14:textFill>
                  <w14:solidFill>
                    <w14:schemeClr w14:val="tx1"/>
                  </w14:solidFill>
                </w14:textFill>
              </w:rPr>
              <w:t>3919034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通信终端设备制造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3G及以上智能终端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车联网通讯导航终端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现代社区位置服务终端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3922003</w:t>
            </w:r>
          </w:p>
        </w:tc>
      </w:tr>
      <w:tr>
        <w:tblPrEx>
          <w:tblCellMar>
            <w:top w:w="0" w:type="dxa"/>
            <w:left w:w="108" w:type="dxa"/>
            <w:bottom w:w="0" w:type="dxa"/>
            <w:right w:w="108" w:type="dxa"/>
          </w:tblCellMar>
        </w:tblPrEx>
        <w:trPr>
          <w:trHeight w:val="1563"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智能手机（指配备操作系统、支持多核技术、支持多点触控、支持应用商店及Web应用等多种模式、支持多传感器和增强现实等功能的智能手机）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其他移动智能终端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3922005</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基于位置信息网络商业消费产品终端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3922006</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宽带通信网络商业消费产品终端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3922007</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高分辨率遥感数据服务的商业消费产品终端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低能耗数据采集终端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3922009</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移动电子书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3922010</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移动电视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3922011</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卫星手持机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3922014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便携式多媒体终端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3922015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个人导航信息终端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3922016</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数字化综合应用（3S+C）终端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3922017</w:t>
            </w:r>
          </w:p>
        </w:tc>
      </w:tr>
      <w:tr>
        <w:tblPrEx>
          <w:tblCellMar>
            <w:top w:w="0" w:type="dxa"/>
            <w:left w:w="108" w:type="dxa"/>
            <w:bottom w:w="0" w:type="dxa"/>
            <w:right w:w="108" w:type="dxa"/>
          </w:tblCellMar>
        </w:tblPrEx>
        <w:trPr>
          <w:trHeight w:val="450" w:hRule="atLeast"/>
        </w:trPr>
        <w:tc>
          <w:tcPr>
            <w:tcW w:w="1272" w:type="dxa"/>
            <w:vMerge w:val="restart"/>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vMerge w:val="restart"/>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雷达及配套设备制造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导航用雷达设备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3940001</w:t>
            </w:r>
          </w:p>
        </w:tc>
      </w:tr>
      <w:tr>
        <w:tblPrEx>
          <w:tblCellMar>
            <w:top w:w="0" w:type="dxa"/>
            <w:left w:w="108" w:type="dxa"/>
            <w:bottom w:w="0" w:type="dxa"/>
            <w:right w:w="108" w:type="dxa"/>
          </w:tblCellMar>
        </w:tblPrEx>
        <w:trPr>
          <w:trHeight w:val="450" w:hRule="atLeast"/>
        </w:trPr>
        <w:tc>
          <w:tcPr>
            <w:tcW w:w="1272" w:type="dxa"/>
            <w:vMerge w:val="continue"/>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vMerge w:val="continue"/>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盲降及交通控制设备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3940002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雷达测高设备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3940003</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气象雷达</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3940004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空袭警报雷达装置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3940005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盲目投弹设备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3940006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雷达发射/应答器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3940007</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雷达天线及其反射器及零件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3940009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其他雷达设备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3940008</w:t>
            </w:r>
          </w:p>
        </w:tc>
      </w:tr>
      <w:tr>
        <w:tblPrEx>
          <w:tblCellMar>
            <w:top w:w="0" w:type="dxa"/>
            <w:left w:w="108" w:type="dxa"/>
            <w:bottom w:w="0" w:type="dxa"/>
            <w:right w:w="108" w:type="dxa"/>
          </w:tblCellMar>
        </w:tblPrEx>
        <w:trPr>
          <w:trHeight w:val="450" w:hRule="atLeast"/>
        </w:trPr>
        <w:tc>
          <w:tcPr>
            <w:tcW w:w="1272" w:type="dxa"/>
            <w:vMerge w:val="restart"/>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vMerge w:val="restart"/>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3990*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其他电子设备制造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智能医疗系统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3990001</w:t>
            </w:r>
          </w:p>
        </w:tc>
      </w:tr>
      <w:tr>
        <w:tblPrEx>
          <w:tblCellMar>
            <w:top w:w="0" w:type="dxa"/>
            <w:left w:w="108" w:type="dxa"/>
            <w:bottom w:w="0" w:type="dxa"/>
            <w:right w:w="108" w:type="dxa"/>
          </w:tblCellMar>
        </w:tblPrEx>
        <w:trPr>
          <w:trHeight w:val="900" w:hRule="atLeast"/>
        </w:trPr>
        <w:tc>
          <w:tcPr>
            <w:tcW w:w="1272" w:type="dxa"/>
            <w:vMerge w:val="continue"/>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vMerge w:val="continue"/>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RFID读写机具/标签（高频、超高频、有源）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3990005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物联网标识解析设备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3990006</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1.1.3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信息安全设备制造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3915</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信息安全设备制造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r>
              <w:rPr>
                <w:rFonts w:hint="eastAsia" w:ascii="宋体" w:hAnsi="宋体" w:cs="宋体"/>
                <w:color w:val="000000" w:themeColor="text1"/>
                <w:kern w:val="0"/>
                <w:sz w:val="18"/>
                <w:szCs w:val="18"/>
                <w:highlight w:val="cyan"/>
                <w:lang w:eastAsia="zh-CN" w:bidi="ar"/>
                <w14:textFill>
                  <w14:solidFill>
                    <w14:schemeClr w14:val="tx1"/>
                  </w14:solidFill>
                </w14:textFill>
              </w:rPr>
              <w:t>（除</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 xml:space="preserve">3915027 </w:t>
            </w:r>
            <w:r>
              <w:rPr>
                <w:rFonts w:hint="eastAsia" w:ascii="宋体" w:hAnsi="宋体" w:cs="宋体"/>
                <w:color w:val="000000" w:themeColor="text1"/>
                <w:kern w:val="0"/>
                <w:sz w:val="18"/>
                <w:szCs w:val="18"/>
                <w:highlight w:val="cyan"/>
                <w:lang w:bidi="ar"/>
                <w14:textFill>
                  <w14:solidFill>
                    <w14:schemeClr w14:val="tx1"/>
                  </w14:solidFill>
                </w14:textFill>
              </w:rPr>
              <w:t>量子随机数发生器</w:t>
            </w:r>
            <w:r>
              <w:rPr>
                <w:rFonts w:hint="eastAsia" w:ascii="宋体" w:hAnsi="宋体" w:cs="宋体"/>
                <w:color w:val="000000" w:themeColor="text1"/>
                <w:kern w:val="0"/>
                <w:sz w:val="18"/>
                <w:szCs w:val="18"/>
                <w:highlight w:val="cyan"/>
                <w:lang w:eastAsia="zh-CN" w:bidi="ar"/>
                <w14:textFill>
                  <w14:solidFill>
                    <w14:schemeClr w14:val="tx1"/>
                  </w14:solidFill>
                </w14:textFill>
              </w:rPr>
              <w:t>、</w:t>
            </w:r>
            <w:r>
              <w:rPr>
                <w:rFonts w:hint="eastAsia" w:ascii="宋体" w:hAnsi="宋体" w:cs="宋体"/>
                <w:color w:val="000000" w:themeColor="text1"/>
                <w:sz w:val="18"/>
                <w:szCs w:val="18"/>
                <w:highlight w:val="cyan"/>
                <w:lang w:val="en-US" w:eastAsia="zh-CN"/>
                <w14:textFill>
                  <w14:solidFill>
                    <w14:schemeClr w14:val="tx1"/>
                  </w14:solidFill>
                </w14:textFill>
              </w:rPr>
              <w:t xml:space="preserve">3915029 </w:t>
            </w:r>
            <w:r>
              <w:rPr>
                <w:rFonts w:hint="eastAsia" w:ascii="宋体" w:hAnsi="宋体" w:cs="宋体"/>
                <w:color w:val="000000" w:themeColor="text1"/>
                <w:kern w:val="0"/>
                <w:sz w:val="18"/>
                <w:szCs w:val="18"/>
                <w:highlight w:val="cyan"/>
                <w:lang w:bidi="ar"/>
                <w14:textFill>
                  <w14:solidFill>
                    <w14:schemeClr w14:val="tx1"/>
                  </w14:solidFill>
                </w14:textFill>
              </w:rPr>
              <w:t>量子密钥管理机</w:t>
            </w:r>
            <w:r>
              <w:rPr>
                <w:rFonts w:hint="eastAsia" w:ascii="宋体" w:hAnsi="宋体" w:cs="宋体"/>
                <w:color w:val="000000" w:themeColor="text1"/>
                <w:kern w:val="0"/>
                <w:sz w:val="18"/>
                <w:szCs w:val="18"/>
                <w:highlight w:val="cyan"/>
                <w:lang w:eastAsia="zh-CN" w:bidi="ar"/>
                <w14:textFill>
                  <w14:solidFill>
                    <w14:schemeClr w14:val="tx1"/>
                  </w14:solidFill>
                </w14:textFill>
              </w:rPr>
              <w:t>、</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3915030 量子密钥分发设备、</w:t>
            </w:r>
            <w:r>
              <w:rPr>
                <w:rFonts w:hint="eastAsia" w:ascii="宋体" w:hAnsi="宋体" w:cs="宋体"/>
                <w:color w:val="000000" w:themeColor="text1"/>
                <w:sz w:val="18"/>
                <w:szCs w:val="18"/>
                <w:highlight w:val="cyan"/>
                <w:lang w:val="en-US" w:eastAsia="zh-CN"/>
                <w14:textFill>
                  <w14:solidFill>
                    <w14:schemeClr w14:val="tx1"/>
                  </w14:solidFill>
                </w14:textFill>
              </w:rPr>
              <w:t xml:space="preserve">3915031 </w:t>
            </w:r>
            <w:r>
              <w:rPr>
                <w:rFonts w:hint="eastAsia" w:ascii="宋体" w:hAnsi="宋体" w:cs="宋体"/>
                <w:color w:val="000000" w:themeColor="text1"/>
                <w:kern w:val="0"/>
                <w:sz w:val="18"/>
                <w:szCs w:val="18"/>
                <w:highlight w:val="cyan"/>
                <w:lang w:bidi="ar"/>
                <w14:textFill>
                  <w14:solidFill>
                    <w14:schemeClr w14:val="tx1"/>
                  </w14:solidFill>
                </w14:textFill>
              </w:rPr>
              <w:t>量子安全加密路由器</w:t>
            </w:r>
            <w:r>
              <w:rPr>
                <w:rFonts w:hint="eastAsia" w:ascii="宋体" w:hAnsi="宋体" w:cs="宋体"/>
                <w:color w:val="000000" w:themeColor="text1"/>
                <w:kern w:val="0"/>
                <w:sz w:val="18"/>
                <w:szCs w:val="18"/>
                <w:highlight w:val="cyan"/>
                <w:lang w:eastAsia="zh-CN" w:bidi="ar"/>
                <w14:textFill>
                  <w14:solidFill>
                    <w14:schemeClr w14:val="tx1"/>
                  </w14:solidFill>
                </w14:textFill>
              </w:rPr>
              <w:t>单列）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3915</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999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电子核心产业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675" w:hRule="atLeast"/>
        </w:trPr>
        <w:tc>
          <w:tcPr>
            <w:tcW w:w="1272" w:type="dxa"/>
            <w:vMerge w:val="restart"/>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1.2.1</w:t>
            </w:r>
          </w:p>
        </w:tc>
        <w:tc>
          <w:tcPr>
            <w:tcW w:w="2357" w:type="dxa"/>
            <w:vMerge w:val="restart"/>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新型电子元器件及设备制造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半导体器件专用设备制造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集成电路生产线设备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3562001</w:t>
            </w:r>
          </w:p>
        </w:tc>
      </w:tr>
      <w:tr>
        <w:tblPrEx>
          <w:tblCellMar>
            <w:top w:w="0" w:type="dxa"/>
            <w:left w:w="108" w:type="dxa"/>
            <w:bottom w:w="0" w:type="dxa"/>
            <w:right w:w="108" w:type="dxa"/>
          </w:tblCellMar>
        </w:tblPrEx>
        <w:trPr>
          <w:trHeight w:val="270" w:hRule="atLeast"/>
        </w:trPr>
        <w:tc>
          <w:tcPr>
            <w:tcW w:w="1272" w:type="dxa"/>
            <w:vMerge w:val="continue"/>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vMerge w:val="continue"/>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IGBT生产线设备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3562002</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LED生产线设备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晶体生长及晶片制造加工设备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3562004</w:t>
            </w:r>
          </w:p>
        </w:tc>
      </w:tr>
      <w:tr>
        <w:tblPrEx>
          <w:tblCellMar>
            <w:top w:w="0" w:type="dxa"/>
            <w:left w:w="108" w:type="dxa"/>
            <w:bottom w:w="0" w:type="dxa"/>
            <w:right w:w="108" w:type="dxa"/>
          </w:tblCellMar>
        </w:tblPrEx>
        <w:trPr>
          <w:trHeight w:val="675" w:hRule="atLeast"/>
        </w:trPr>
        <w:tc>
          <w:tcPr>
            <w:tcW w:w="1272" w:type="dxa"/>
            <w:vMerge w:val="restart"/>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vMerge w:val="restart"/>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电子元器件与机电组件设备制造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片式元器件生产设备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3563022</w:t>
            </w:r>
          </w:p>
        </w:tc>
      </w:tr>
      <w:tr>
        <w:tblPrEx>
          <w:tblCellMar>
            <w:top w:w="0" w:type="dxa"/>
            <w:left w:w="108" w:type="dxa"/>
            <w:bottom w:w="0" w:type="dxa"/>
            <w:right w:w="108" w:type="dxa"/>
          </w:tblCellMar>
        </w:tblPrEx>
        <w:trPr>
          <w:trHeight w:val="270" w:hRule="atLeast"/>
        </w:trPr>
        <w:tc>
          <w:tcPr>
            <w:tcW w:w="1272" w:type="dxa"/>
            <w:vMerge w:val="continue"/>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vMerge w:val="continue"/>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频率器件生产设备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3563023</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传感器生产设备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高密度PCB生产设备（高密度印制电路板生产设备主要包括激光钻孔机、垂直连续电镀线、激光直接成像设备等）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锂电池生产设备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3563026</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其他电子专用设备制造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磁控溅射设备（Sputter）</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准分子激光退火设备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有机蒸镀设备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3569004</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显示设备专用喷墨打印设备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半导体生产用镀膜设备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半导体生产用溅射设备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半导体生产用刻蚀设备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3569008</w:t>
            </w:r>
          </w:p>
        </w:tc>
      </w:tr>
      <w:tr>
        <w:tblPrEx>
          <w:tblCellMar>
            <w:top w:w="0" w:type="dxa"/>
            <w:left w:w="108" w:type="dxa"/>
            <w:bottom w:w="0" w:type="dxa"/>
            <w:right w:w="108" w:type="dxa"/>
          </w:tblCellMar>
        </w:tblPrEx>
        <w:trPr>
          <w:trHeight w:val="531"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高精密自动印刷机表面贴装及整机装联设备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3569009</w:t>
            </w:r>
          </w:p>
        </w:tc>
      </w:tr>
      <w:tr>
        <w:tblPrEx>
          <w:tblCellMar>
            <w:top w:w="0" w:type="dxa"/>
            <w:left w:w="108" w:type="dxa"/>
            <w:bottom w:w="0" w:type="dxa"/>
            <w:right w:w="108" w:type="dxa"/>
          </w:tblCellMar>
        </w:tblPrEx>
        <w:trPr>
          <w:trHeight w:val="606"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高速多功能自动贴片机表面贴装及整机装联设备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3569010</w:t>
            </w:r>
          </w:p>
        </w:tc>
      </w:tr>
      <w:tr>
        <w:tblPrEx>
          <w:tblCellMar>
            <w:top w:w="0" w:type="dxa"/>
            <w:left w:w="108" w:type="dxa"/>
            <w:bottom w:w="0" w:type="dxa"/>
            <w:right w:w="108" w:type="dxa"/>
          </w:tblCellMar>
        </w:tblPrEx>
        <w:trPr>
          <w:trHeight w:val="519"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无铅再流焊机表面贴装及整机装联设备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3569011</w:t>
            </w:r>
          </w:p>
        </w:tc>
      </w:tr>
      <w:tr>
        <w:tblPrEx>
          <w:tblCellMar>
            <w:top w:w="0" w:type="dxa"/>
            <w:left w:w="108" w:type="dxa"/>
            <w:bottom w:w="0" w:type="dxa"/>
            <w:right w:w="108" w:type="dxa"/>
          </w:tblCellMar>
        </w:tblPrEx>
        <w:trPr>
          <w:trHeight w:val="352"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高性能永磁元件生产设备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3569012</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金属化超薄膜电力电容器生产设备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3569013</w:t>
            </w:r>
          </w:p>
        </w:tc>
      </w:tr>
      <w:tr>
        <w:tblPrEx>
          <w:tblCellMar>
            <w:top w:w="0" w:type="dxa"/>
            <w:left w:w="108" w:type="dxa"/>
            <w:bottom w:w="0" w:type="dxa"/>
            <w:right w:w="108" w:type="dxa"/>
          </w:tblCellMar>
        </w:tblPrEx>
        <w:trPr>
          <w:trHeight w:val="34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超小型片式元件生产设备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3569014</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高密度印制电路板生产设备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TFT-LCD生产线设备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PDP生产线设备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OLED生产线设备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表面贴装生产设备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3569019</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高精密度自动印刷设备（可以实现高密度PCB自动生产的设备）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3569020</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反应等离子体沉积设备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3569037</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钙钛矿电池及叠层电池生产线设备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3569038</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高能球磨机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3569039</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真空封管机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3569040</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放电等离子体烧结设备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3569041</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热压成型机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3569042</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闪速烧结设备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3569043</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低压化学气相沉积设备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3831*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电线、电缆制造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铝合金电缆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3831001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复合海底电缆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3831002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高压超高压电缆（界定标准：</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1.GB∕T22078-2008 额定电压500 kV（Um=550 kV）交联聚乙烯绝缘电力电缆及其附件</w:t>
            </w:r>
          </w:p>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2.GBT 3048-2007电线电缆电性能试验方法）</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3831003</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3832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光纤制造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3832016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电子真空器件制造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特种用途真空器件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3971001</w:t>
            </w:r>
          </w:p>
        </w:tc>
      </w:tr>
      <w:tr>
        <w:tblPrEx>
          <w:tblCellMar>
            <w:top w:w="0" w:type="dxa"/>
            <w:left w:w="108" w:type="dxa"/>
            <w:bottom w:w="0" w:type="dxa"/>
            <w:right w:w="108" w:type="dxa"/>
          </w:tblCellMar>
        </w:tblPrEx>
        <w:trPr>
          <w:trHeight w:val="450" w:hRule="atLeast"/>
        </w:trPr>
        <w:tc>
          <w:tcPr>
            <w:tcW w:w="1272" w:type="dxa"/>
            <w:vMerge w:val="restart"/>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vMerge w:val="restart"/>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半导体分立器件制造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新型晶体器件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3972001</w:t>
            </w:r>
          </w:p>
        </w:tc>
      </w:tr>
      <w:tr>
        <w:tblPrEx>
          <w:tblCellMar>
            <w:top w:w="0" w:type="dxa"/>
            <w:left w:w="108" w:type="dxa"/>
            <w:bottom w:w="0" w:type="dxa"/>
            <w:right w:w="108" w:type="dxa"/>
          </w:tblCellMar>
        </w:tblPrEx>
        <w:trPr>
          <w:trHeight w:val="900" w:hRule="atLeast"/>
        </w:trPr>
        <w:tc>
          <w:tcPr>
            <w:tcW w:w="1272" w:type="dxa"/>
            <w:vMerge w:val="continue"/>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vMerge w:val="continue"/>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中大功率高压绝缘栅双极晶体管（IGBT）</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3972002</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功率晶体管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3972003</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快恢复二极管（FRD）芯片和模块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3972004</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传感器件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3972005</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显示器件制造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3974018</w:t>
            </w:r>
          </w:p>
        </w:tc>
      </w:tr>
      <w:tr>
        <w:tblPrEx>
          <w:tblCellMar>
            <w:top w:w="0" w:type="dxa"/>
            <w:left w:w="108" w:type="dxa"/>
            <w:bottom w:w="0" w:type="dxa"/>
            <w:right w:w="108" w:type="dxa"/>
          </w:tblCellMar>
        </w:tblPrEx>
        <w:trPr>
          <w:trHeight w:val="450" w:hRule="atLeast"/>
        </w:trPr>
        <w:tc>
          <w:tcPr>
            <w:tcW w:w="1272" w:type="dxa"/>
            <w:vMerge w:val="restart"/>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vMerge w:val="restart"/>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3975*</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半导体照明器件制造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LED背光源</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3975001</w:t>
            </w:r>
          </w:p>
        </w:tc>
      </w:tr>
      <w:tr>
        <w:tblPrEx>
          <w:tblCellMar>
            <w:top w:w="0" w:type="dxa"/>
            <w:left w:w="108" w:type="dxa"/>
            <w:bottom w:w="0" w:type="dxa"/>
            <w:right w:w="108" w:type="dxa"/>
          </w:tblCellMar>
        </w:tblPrEx>
        <w:trPr>
          <w:trHeight w:val="675" w:hRule="atLeast"/>
        </w:trPr>
        <w:tc>
          <w:tcPr>
            <w:tcW w:w="1272" w:type="dxa"/>
            <w:vMerge w:val="continue"/>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vMerge w:val="continue"/>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半导体发光二极管（LED）</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3975002</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3976</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光电子器件制造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r>
              <w:rPr>
                <w:rFonts w:hint="eastAsia" w:ascii="宋体" w:hAnsi="宋体" w:cs="宋体"/>
                <w:color w:val="000000" w:themeColor="text1"/>
                <w:kern w:val="0"/>
                <w:sz w:val="18"/>
                <w:szCs w:val="18"/>
                <w:highlight w:val="cyan"/>
                <w:lang w:eastAsia="zh-CN" w:bidi="ar"/>
                <w14:textFill>
                  <w14:solidFill>
                    <w14:schemeClr w14:val="tx1"/>
                  </w14:solidFill>
                </w14:textFill>
              </w:rPr>
              <w:t>（除3976012 超导单光子探测器、3976013 高效率单光子探测器、3976014 低温电子学器件、3976015 高速光学调制器单列）</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3976</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999</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其他电子器件制造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驱动电路</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3979001</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电子纸</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3.5-13.5英寸电容式触摸屏</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3979003</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激光显示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3979004</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LED外延片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3979005</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LED芯片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3979006</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LED器件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3979007</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LED应用产品</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高速A/D和D/A器件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3979009</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移动通信用宽频带功率放大器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eastAsia="宋体" w:cs="宋体"/>
                <w:color w:val="000000" w:themeColor="text1"/>
                <w:kern w:val="0"/>
                <w:sz w:val="18"/>
                <w:szCs w:val="18"/>
                <w:highlight w:val="cyan"/>
                <w14:textFill>
                  <w14:solidFill>
                    <w14:schemeClr w14:val="tx1"/>
                  </w14:solidFill>
                </w14:textFill>
              </w:rPr>
              <w:t>碳化硅功率芯片（SiC）</w:t>
            </w:r>
          </w:p>
        </w:tc>
        <w:tc>
          <w:tcPr>
            <w:tcW w:w="1686" w:type="dxa"/>
            <w:tcBorders>
              <w:top w:val="nil"/>
              <w:left w:val="single" w:color="000000" w:sz="8" w:space="0"/>
              <w:bottom w:val="nil"/>
              <w:right w:val="nil"/>
            </w:tcBorders>
            <w:noWrap w:val="0"/>
            <w:vAlign w:val="top"/>
          </w:tcPr>
          <w:p>
            <w:pPr>
              <w:widowControl/>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eastAsia="宋体" w:cs="宋体"/>
                <w:color w:val="000000" w:themeColor="text1"/>
                <w:kern w:val="0"/>
                <w:sz w:val="18"/>
                <w:szCs w:val="18"/>
                <w:highlight w:val="cyan"/>
                <w14:textFill>
                  <w14:solidFill>
                    <w14:schemeClr w14:val="tx1"/>
                  </w14:solidFill>
                </w14:textFill>
              </w:rPr>
              <w:t>3979011</w:t>
            </w:r>
          </w:p>
        </w:tc>
      </w:tr>
      <w:tr>
        <w:tblPrEx>
          <w:tblCellMar>
            <w:top w:w="0" w:type="dxa"/>
            <w:left w:w="108" w:type="dxa"/>
            <w:bottom w:w="0" w:type="dxa"/>
            <w:right w:w="108" w:type="dxa"/>
          </w:tblCellMar>
        </w:tblPrEx>
        <w:trPr>
          <w:trHeight w:val="450" w:hRule="atLeast"/>
        </w:trPr>
        <w:tc>
          <w:tcPr>
            <w:tcW w:w="1272" w:type="dxa"/>
            <w:vMerge w:val="restart"/>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vMerge w:val="restart"/>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电阻电容电感元件制造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新型频率元件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3981001</w:t>
            </w:r>
          </w:p>
        </w:tc>
      </w:tr>
      <w:tr>
        <w:tblPrEx>
          <w:tblCellMar>
            <w:top w:w="0" w:type="dxa"/>
            <w:left w:w="108" w:type="dxa"/>
            <w:bottom w:w="0" w:type="dxa"/>
            <w:right w:w="108" w:type="dxa"/>
          </w:tblCellMar>
        </w:tblPrEx>
        <w:trPr>
          <w:trHeight w:val="90" w:hRule="atLeast"/>
        </w:trPr>
        <w:tc>
          <w:tcPr>
            <w:tcW w:w="1272" w:type="dxa"/>
            <w:vMerge w:val="continue"/>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vMerge w:val="continue"/>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高精密电阻器件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多层瓷介电容器（MLCC）（界定标准：生产工艺流程包括配料、流延、检验。1. 印刷、叠层、检验；2. 层压、切割、排胶、烧结、检验；3. 倒角、封端、烧端、端头处理、测试、成品检验、编带、包装。六大特性参数：直流偏压特性、电容的等效模型、电容的频率特性、交流特性、S参数、X5R、X7R、Y5V、COG参数）</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电子电路制造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新型连接元件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高密度互连印制电路板</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特种印制电路板</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柔性多层印制电路板</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3982004</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敏感元件及传感器制造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3983015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电声器件及零件制造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新型电声元件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3984001</w:t>
            </w:r>
          </w:p>
        </w:tc>
      </w:tr>
      <w:tr>
        <w:tblPrEx>
          <w:tblCellMar>
            <w:top w:w="0" w:type="dxa"/>
            <w:left w:w="108" w:type="dxa"/>
            <w:bottom w:w="0" w:type="dxa"/>
            <w:right w:w="108" w:type="dxa"/>
          </w:tblCellMar>
        </w:tblPrEx>
        <w:trPr>
          <w:trHeight w:val="450" w:hRule="atLeast"/>
        </w:trPr>
        <w:tc>
          <w:tcPr>
            <w:tcW w:w="1272" w:type="dxa"/>
            <w:vMerge w:val="restart"/>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vMerge w:val="restart"/>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其他电子元件制造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新型片式元件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3989001</w:t>
            </w:r>
          </w:p>
        </w:tc>
      </w:tr>
      <w:tr>
        <w:tblPrEx>
          <w:tblCellMar>
            <w:top w:w="0" w:type="dxa"/>
            <w:left w:w="108" w:type="dxa"/>
            <w:bottom w:w="0" w:type="dxa"/>
            <w:right w:w="108" w:type="dxa"/>
          </w:tblCellMar>
        </w:tblPrEx>
        <w:trPr>
          <w:trHeight w:val="270" w:hRule="atLeast"/>
        </w:trPr>
        <w:tc>
          <w:tcPr>
            <w:tcW w:w="1272" w:type="dxa"/>
            <w:vMerge w:val="continue"/>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vMerge w:val="continue"/>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超导滤波器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低损耗微波元件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GHZ频段抗EMI/EMP元件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3989004</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移动通信用宽频带滤波器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3989005</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通信基站用石英晶体振荡器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3989006</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新型通信设备用连接器及线缆组件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1.2.2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电子专用设备仪器制造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电子测量仪器制造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数字电视测试仪器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通信与网络测试仪器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4028002</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半导体与集成电路测试仪器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高精度光学检测设备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终端设备的综合测试仪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通信基站测试系统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4028006</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传输/接入/数据设备测试系统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计量用测试仪表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4028008</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数模混合信号集成电路测试系统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存储器测试器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半导体测试仪器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数字电视信号源测试仪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数字音视频测试仪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图像质量分析仪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网络质量和安全测试仪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在线分析仪器及系统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温度变送器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压力变送器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1.2.3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高储能和关键电子材料制造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聚烯烃类材料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2651091</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软材料及硅基复合材料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2651092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合成高分子粘接材料（耐介质、耐湿热、耐穿刺的高分子粘接材料，用于铝塑膜制备）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2651110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其他专用化学产品制造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六氟磷酸锂碳酸酯类溶液</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2669017</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塑料薄膜制造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铝塑膜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2921022</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透明导电薄膜材料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电子元件专用厚薄膜材料（包括厚膜浆料和厚膜基板材料，厚膜浆料有导体浆料、电阻浆料、介质浆料和包封浆料等）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特种玻璃制造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6代及以上玻璃基板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3042044</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3051*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技术玻璃制品制造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玻璃陶瓷（微晶玻璃）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3051013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石英系光纤光缆材料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3051014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特种陶瓷制品制造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高性能陶瓷基板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气敏陶瓷材料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湿敏陶瓷材料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光敏陶瓷材料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热敏陶瓷材料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3073025</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石墨及碳素制品制造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石墨类材料（如人造石墨及天然石墨等）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3091025</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硬碳材料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3091026</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石油管用石墨烯改性涂层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3091032</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石油管用类金刚石涂层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3091033</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石墨毡电极改性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3091034</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石墨毡双极板一体化电极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3091035</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锂离子电池制造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锂离子电池单体、模块及系统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3841004</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镍氢电池制造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模块化镍氢电池储能系统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3842001</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其他电池制造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超级电容单体、模块及系统（1. 超级电容单体为超级电容器的基本单元装置，包括电极、隔膜、电解质/液、极端和外壳等组成的不可分割的整体；</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 超级电容模组由两个或两个以上超级电容单体及其附件（如必要的均衡、管理系统，紧固件等）组合而成的组合体；</w:t>
            </w:r>
          </w:p>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 超级电容系统为一个或一个以上超级电容模组及相应附件（管理系统、高压电路、低压电路、热管理设备以及机械系统等）构成的能量存储装置）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3849001</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新体系动力电池单体、模块和系统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3849002</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混合储能电源模块及系统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电池管理系统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超级电容管理系统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储能装置器件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电源处理模块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3849023</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燃料电池电堆、模块和系统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新能源汽车用高压氢瓶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双极板材料/双极板碳基涂层材料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高稳定性钒电解液</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液流电池电堆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rPr>
                <w:rFonts w:hint="eastAsia" w:ascii="宋体" w:hAnsi="宋体" w:eastAsia="宋体" w:cs="宋体"/>
                <w:color w:val="000000" w:themeColor="text1"/>
                <w:kern w:val="0"/>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cyan"/>
                <w14:textFill>
                  <w14:solidFill>
                    <w14:schemeClr w14:val="tx1"/>
                  </w14:solidFill>
                </w14:textFill>
              </w:rPr>
              <w:t>固态电池</w:t>
            </w:r>
          </w:p>
        </w:tc>
        <w:tc>
          <w:tcPr>
            <w:tcW w:w="1686" w:type="dxa"/>
            <w:tcBorders>
              <w:top w:val="nil"/>
              <w:left w:val="single" w:color="000000" w:sz="8" w:space="0"/>
              <w:bottom w:val="nil"/>
              <w:right w:val="nil"/>
            </w:tcBorders>
            <w:noWrap w:val="0"/>
            <w:vAlign w:val="top"/>
          </w:tcPr>
          <w:p>
            <w:pPr>
              <w:widowControl/>
              <w:rPr>
                <w:rFonts w:hint="eastAsia" w:ascii="宋体" w:hAnsi="宋体" w:eastAsia="宋体" w:cs="宋体"/>
                <w:color w:val="000000" w:themeColor="text1"/>
                <w:kern w:val="0"/>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cyan"/>
                <w14:textFill>
                  <w14:solidFill>
                    <w14:schemeClr w14:val="tx1"/>
                  </w14:solidFill>
                </w14:textFill>
              </w:rPr>
              <w:t>3849027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电子专用材料制造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高性能混合液晶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3985118</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驱动IC</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3985119</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高纯度靶材（电子薄膜用铜靶晶粒平均值：3N5 ≤50/um，4NCu ≤50/um，5NCu ≤50/um，6NCu ≤50/um，应用于半导体、新型显示、光伏太阳能电池、LED、磁记录媒体、智能玻璃等电子器件生产，用溅射方法沉积薄膜的固体原材料，包括铜和铜合金靶、铝和铝合金靶、钛和钛合金靶、镍和镍合金靶、钨和钨合金靶、钴靶、钼靶、钽靶、贵金属靶材、氧化物靶材、ITO靶材、稀土金属靶材等等；纯度≥3N。</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具体产品包括:</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铝及铝合金靶材（Al及合金靶材）</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钛及钛合金靶材（Ti及合金靶材）</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钽靶材（Ta靶材）</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铜及铜合金靶材（Cu及合金靶材）</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钨及钨合金靶材（W及合金靶材）</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镍及镍合金靶材（Ni及合金靶材）</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钴靶材（Co靶材）（&gt;5N）</w:t>
            </w:r>
          </w:p>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贵金属靶材）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有机发光材料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3985121</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量子点材料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3985122</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5.5代及以上精细金属掩膜板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柔性基板材料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3985124</w:t>
            </w:r>
          </w:p>
        </w:tc>
      </w:tr>
      <w:tr>
        <w:tblPrEx>
          <w:tblCellMar>
            <w:top w:w="0" w:type="dxa"/>
            <w:left w:w="108" w:type="dxa"/>
            <w:bottom w:w="0" w:type="dxa"/>
            <w:right w:w="108" w:type="dxa"/>
          </w:tblCellMar>
        </w:tblPrEx>
        <w:trPr>
          <w:trHeight w:val="634"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层状材料（如镍钴铝和镍钴锰等）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3985127</w:t>
            </w:r>
          </w:p>
        </w:tc>
      </w:tr>
      <w:tr>
        <w:tblPrEx>
          <w:tblCellMar>
            <w:top w:w="0" w:type="dxa"/>
            <w:left w:w="108" w:type="dxa"/>
            <w:bottom w:w="0" w:type="dxa"/>
            <w:right w:w="108" w:type="dxa"/>
          </w:tblCellMar>
        </w:tblPrEx>
        <w:trPr>
          <w:trHeight w:val="687"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硅材料（指硅单晶、抛光片、外延片、绝缘硅、锗硅）</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硅化合物半导体材料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碳化硅衬底材料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蓝宝石衬底材料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尖晶石型锰酸锂材料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3985126</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钛酸锂材料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3985129</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富锂材料（如磷酸铁锂等）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金属有机源外延用原料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3985142</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超高纯度气体外延用原料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3985143</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高端LED封装材料（高端LED封装材料主要包括</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 封装材料：高性能环氧树脂、环氧塑封料、硅胶、有机硅塑料。</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 固晶材料：</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固晶胶：树脂类和硅胶类，内部填充金属及陶瓷材料。</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共晶类：AuSn、SnAg/SnAgCu。</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 基板材料：铜、铝等金属合金材料。</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陶瓷材料：Al</w:t>
            </w:r>
            <w:r>
              <w:rPr>
                <w:rFonts w:ascii="宋体" w:hAnsi="宋体" w:cs="宋体"/>
                <w:color w:val="000000" w:themeColor="text1"/>
                <w:kern w:val="0"/>
                <w:sz w:val="18"/>
                <w:szCs w:val="18"/>
                <w:vertAlign w:val="subscript"/>
                <w:lang w:val="en"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O</w:t>
            </w:r>
            <w:r>
              <w:rPr>
                <w:rFonts w:ascii="宋体" w:hAnsi="宋体" w:cs="宋体"/>
                <w:color w:val="000000" w:themeColor="text1"/>
                <w:kern w:val="0"/>
                <w:sz w:val="18"/>
                <w:szCs w:val="18"/>
                <w:vertAlign w:val="subscript"/>
                <w:lang w:val="en" w:bidi="ar"/>
                <w14:textFill>
                  <w14:solidFill>
                    <w14:schemeClr w14:val="tx1"/>
                  </w14:solidFill>
                </w14:textFill>
              </w:rPr>
              <w:t>3</w:t>
            </w:r>
            <w:r>
              <w:rPr>
                <w:rFonts w:hint="eastAsia" w:ascii="宋体" w:hAnsi="宋体" w:cs="宋体"/>
                <w:color w:val="000000" w:themeColor="text1"/>
                <w:kern w:val="0"/>
                <w:sz w:val="18"/>
                <w:szCs w:val="18"/>
                <w:lang w:bidi="ar"/>
                <w14:textFill>
                  <w14:solidFill>
                    <w14:schemeClr w14:val="tx1"/>
                  </w14:solidFill>
                </w14:textFill>
              </w:rPr>
              <w:t>、AlN、SiC等。</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铝系陶瓷材料：封装材料AlSiC、AlSi等。</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SCB基板材料：多层压模基板。</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TES多晶质半导体陶瓷基板。</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 散热材料：铜、铝等金属合金材料。</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石墨烯复合材料，导热率200~1500w/m.k。</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PCT高温特种工程塑料（聚对苯二甲酸1，4-环己烷二甲酯），加陶瓷纤，耐高温、低吸水性。</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导热工程塑料：非绝缘型导热工程塑料，导热率14w/m.k。</w:t>
            </w:r>
          </w:p>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绝缘型导热工程塑料，导热率8w/m.k）</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3985144</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非氧化物光纤材料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3985147</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半导体发光材料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3985148</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光电探测材料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3985150</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高端专用磁性材料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3985151</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高端专用陶瓷材料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高端专用压电晶体材料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3985153</w:t>
            </w:r>
          </w:p>
        </w:tc>
      </w:tr>
      <w:tr>
        <w:tblPrEx>
          <w:tblCellMar>
            <w:top w:w="0" w:type="dxa"/>
            <w:left w:w="108" w:type="dxa"/>
            <w:bottom w:w="0" w:type="dxa"/>
            <w:right w:w="108" w:type="dxa"/>
          </w:tblCellMar>
        </w:tblPrEx>
        <w:trPr>
          <w:trHeight w:val="91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燃料电池相关材料（如催化剂、双极板、质子交换膜、碳纸、储氢材料等）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3985162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巨磁阻抗等传感材料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3985161</w:t>
            </w:r>
          </w:p>
        </w:tc>
      </w:tr>
      <w:tr>
        <w:tblPrEx>
          <w:tblCellMar>
            <w:top w:w="0" w:type="dxa"/>
            <w:left w:w="108" w:type="dxa"/>
            <w:bottom w:w="0" w:type="dxa"/>
            <w:right w:w="108" w:type="dxa"/>
          </w:tblCellMar>
        </w:tblPrEx>
        <w:trPr>
          <w:trHeight w:val="13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金属羰基化合物（作为前驱体，应用于芯片制造的薄膜沉积工艺中，形成符合芯片制造要求的各类薄膜层。在薄膜、光刻、互连、掺杂等芯片制造过程中起到重要支撑作用）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3985188</w:t>
            </w:r>
          </w:p>
        </w:tc>
      </w:tr>
      <w:tr>
        <w:tblPrEx>
          <w:tblCellMar>
            <w:top w:w="0" w:type="dxa"/>
            <w:left w:w="108" w:type="dxa"/>
            <w:bottom w:w="0" w:type="dxa"/>
            <w:right w:w="108" w:type="dxa"/>
          </w:tblCellMar>
        </w:tblPrEx>
        <w:trPr>
          <w:trHeight w:val="363"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钙钛矿半导体制备原材料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3985191</w:t>
            </w:r>
          </w:p>
        </w:tc>
      </w:tr>
      <w:tr>
        <w:tblPrEx>
          <w:tblCellMar>
            <w:top w:w="0" w:type="dxa"/>
            <w:left w:w="108" w:type="dxa"/>
            <w:bottom w:w="0" w:type="dxa"/>
            <w:right w:w="108" w:type="dxa"/>
          </w:tblCellMar>
        </w:tblPrEx>
        <w:trPr>
          <w:trHeight w:val="424"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光伏器件封装材料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3985192</w:t>
            </w:r>
          </w:p>
        </w:tc>
      </w:tr>
      <w:tr>
        <w:tblPrEx>
          <w:tblCellMar>
            <w:top w:w="0" w:type="dxa"/>
            <w:left w:w="108" w:type="dxa"/>
            <w:bottom w:w="0" w:type="dxa"/>
            <w:right w:w="108" w:type="dxa"/>
          </w:tblCellMar>
        </w:tblPrEx>
        <w:trPr>
          <w:trHeight w:val="424"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单晶金刚石器件材料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3985193</w:t>
            </w:r>
          </w:p>
        </w:tc>
      </w:tr>
      <w:tr>
        <w:tblPrEx>
          <w:tblCellMar>
            <w:top w:w="0" w:type="dxa"/>
            <w:left w:w="108" w:type="dxa"/>
            <w:bottom w:w="0" w:type="dxa"/>
            <w:right w:w="108" w:type="dxa"/>
          </w:tblCellMar>
        </w:tblPrEx>
        <w:trPr>
          <w:trHeight w:val="1093"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1.2.4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集成电路制造</w:t>
            </w:r>
            <w:r>
              <w:rPr>
                <w:rStyle w:val="9"/>
                <w:color w:val="000000" w:themeColor="text1"/>
                <w:lang w:bidi="ar"/>
                <w14:textFill>
                  <w14:solidFill>
                    <w14:schemeClr w14:val="tx1"/>
                  </w14:solidFill>
                </w14:textFill>
              </w:rPr>
              <w:t xml:space="preserve"> </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半导体器件专用设备制造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生产专用光刻机（6英寸/8英寸/12英寸集成电路生产线所用）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3562005</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刻蚀机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3562006</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离子注入机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3562007</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退火设备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单晶生长设备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薄膜生长设备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化学机械抛光设备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3562011</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封装设备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3562012</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测试设备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3562013</w:t>
            </w:r>
          </w:p>
        </w:tc>
      </w:tr>
      <w:tr>
        <w:tblPrEx>
          <w:tblCellMar>
            <w:top w:w="0" w:type="dxa"/>
            <w:left w:w="108" w:type="dxa"/>
            <w:bottom w:w="0" w:type="dxa"/>
            <w:right w:w="108" w:type="dxa"/>
          </w:tblCellMar>
        </w:tblPrEx>
        <w:trPr>
          <w:trHeight w:val="579"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3973</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集成电路制造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r>
              <w:rPr>
                <w:rFonts w:hint="eastAsia" w:ascii="宋体" w:hAnsi="宋体" w:cs="宋体"/>
                <w:color w:val="000000" w:themeColor="text1"/>
                <w:kern w:val="0"/>
                <w:sz w:val="18"/>
                <w:szCs w:val="18"/>
                <w:highlight w:val="cyan"/>
                <w:lang w:eastAsia="zh-CN" w:bidi="ar"/>
                <w14:textFill>
                  <w14:solidFill>
                    <w14:schemeClr w14:val="tx1"/>
                  </w14:solidFill>
                </w14:textFill>
              </w:rPr>
              <w:t>（除3973055 AI芯片（不含服务器使用的GPU芯片）等单列）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3973</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999</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人工智能</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1.3.1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智能消费相关设备制造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3961</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可穿戴智能设备制造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r>
              <w:rPr>
                <w:rFonts w:hint="eastAsia" w:ascii="宋体" w:hAnsi="宋体" w:cs="宋体"/>
                <w:color w:val="000000" w:themeColor="text1"/>
                <w:kern w:val="0"/>
                <w:sz w:val="18"/>
                <w:szCs w:val="18"/>
                <w:highlight w:val="cyan"/>
                <w:lang w:eastAsia="zh-CN" w:bidi="ar"/>
                <w14:textFill>
                  <w14:solidFill>
                    <w14:schemeClr w14:val="tx1"/>
                  </w14:solidFill>
                </w14:textFill>
              </w:rPr>
              <w:t>（除3961008 AI可穿戴设备单列）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3961</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999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其他智能消费设备制造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数字家庭智能终端设备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智能感知与控制设备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智能控制设备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3969004</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数字化艺术展演展陈技术装备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3969005</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文物数字化保护和传承装备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3969006</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智慧博物馆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3969007</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文化遗产地转化保护展陈装备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图书馆数字化装备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3969009</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美术馆数字化装备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智能居家养老设备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智能信息服务设备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智能互动教育设备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智能家居设备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智能能源管理设备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智能社区服务设备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智能家庭安防设备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其他智能家庭消费设备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3969019</w:t>
            </w:r>
          </w:p>
        </w:tc>
      </w:tr>
      <w:tr>
        <w:tblPrEx>
          <w:tblCellMar>
            <w:top w:w="0" w:type="dxa"/>
            <w:left w:w="108" w:type="dxa"/>
            <w:bottom w:w="0" w:type="dxa"/>
            <w:right w:w="108" w:type="dxa"/>
          </w:tblCellMar>
        </w:tblPrEx>
        <w:trPr>
          <w:trHeight w:val="58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体育场馆、健身房等体育场所用智能设备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3969020</w:t>
            </w:r>
          </w:p>
        </w:tc>
      </w:tr>
      <w:tr>
        <w:tblPrEx>
          <w:tblCellMar>
            <w:top w:w="0" w:type="dxa"/>
            <w:left w:w="108" w:type="dxa"/>
            <w:bottom w:w="0" w:type="dxa"/>
            <w:right w:w="108" w:type="dxa"/>
          </w:tblCellMar>
        </w:tblPrEx>
        <w:trPr>
          <w:trHeight w:val="325" w:hRule="atLeast"/>
        </w:trPr>
        <w:tc>
          <w:tcPr>
            <w:tcW w:w="1272" w:type="dxa"/>
            <w:tcBorders>
              <w:top w:val="nil"/>
              <w:left w:val="nil"/>
              <w:bottom w:val="nil"/>
              <w:right w:val="single" w:color="auto"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b/>
                <w:bCs/>
                <w:color w:val="000000" w:themeColor="text1"/>
                <w:kern w:val="0"/>
                <w:sz w:val="18"/>
                <w:szCs w:val="18"/>
                <w:lang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体育训练、竞赛、健身等活动用智能设备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3969021</w:t>
            </w:r>
          </w:p>
        </w:tc>
      </w:tr>
      <w:tr>
        <w:tblPrEx>
          <w:tblCellMar>
            <w:top w:w="0" w:type="dxa"/>
            <w:left w:w="108" w:type="dxa"/>
            <w:bottom w:w="0" w:type="dxa"/>
            <w:right w:w="108" w:type="dxa"/>
          </w:tblCellMar>
        </w:tblPrEx>
        <w:trPr>
          <w:trHeight w:val="325" w:hRule="atLeast"/>
        </w:trPr>
        <w:tc>
          <w:tcPr>
            <w:tcW w:w="1272" w:type="dxa"/>
            <w:tcBorders>
              <w:top w:val="nil"/>
              <w:left w:val="nil"/>
              <w:bottom w:val="nil"/>
              <w:right w:val="single" w:color="auto"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b/>
                <w:bCs/>
                <w:color w:val="000000" w:themeColor="text1"/>
                <w:kern w:val="0"/>
                <w:sz w:val="18"/>
                <w:szCs w:val="18"/>
                <w:lang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其他体育场所、活动用智能设备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3969022</w:t>
            </w:r>
          </w:p>
        </w:tc>
      </w:tr>
      <w:tr>
        <w:tblPrEx>
          <w:tblCellMar>
            <w:top w:w="0" w:type="dxa"/>
            <w:left w:w="108" w:type="dxa"/>
            <w:bottom w:w="0" w:type="dxa"/>
            <w:right w:w="108" w:type="dxa"/>
          </w:tblCellMar>
        </w:tblPrEx>
        <w:trPr>
          <w:trHeight w:val="325" w:hRule="atLeast"/>
        </w:trPr>
        <w:tc>
          <w:tcPr>
            <w:tcW w:w="1272" w:type="dxa"/>
            <w:tcBorders>
              <w:top w:val="nil"/>
              <w:left w:val="nil"/>
              <w:bottom w:val="nil"/>
              <w:right w:val="single" w:color="auto"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b/>
                <w:bCs/>
                <w:color w:val="000000" w:themeColor="text1"/>
                <w:kern w:val="0"/>
                <w:sz w:val="18"/>
                <w:szCs w:val="18"/>
                <w:lang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其他智能消费设备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3969023</w:t>
            </w:r>
          </w:p>
        </w:tc>
      </w:tr>
      <w:tr>
        <w:tblPrEx>
          <w:tblCellMar>
            <w:top w:w="0" w:type="dxa"/>
            <w:left w:w="108" w:type="dxa"/>
            <w:bottom w:w="0" w:type="dxa"/>
            <w:right w:w="108" w:type="dxa"/>
          </w:tblCellMar>
        </w:tblPrEx>
        <w:trPr>
          <w:trHeight w:val="325" w:hRule="atLeast"/>
        </w:trPr>
        <w:tc>
          <w:tcPr>
            <w:tcW w:w="1272" w:type="dxa"/>
            <w:tcBorders>
              <w:top w:val="nil"/>
              <w:left w:val="nil"/>
              <w:bottom w:val="nil"/>
              <w:right w:val="single" w:color="auto"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3990*</w:t>
            </w: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其他电子设备制造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金融电子应用产品</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3990011</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default" w:ascii="宋体" w:hAnsi="宋体" w:eastAsia="宋体" w:cs="宋体"/>
                <w:b/>
                <w:bCs/>
                <w:color w:val="000000" w:themeColor="text1"/>
                <w:sz w:val="18"/>
                <w:szCs w:val="18"/>
                <w:highlight w:val="cyan"/>
                <w:lang w:val="en-US" w:eastAsia="zh-CN"/>
                <w14:textFill>
                  <w14:solidFill>
                    <w14:schemeClr w14:val="tx1"/>
                  </w14:solidFill>
                </w14:textFill>
              </w:rPr>
            </w:pPr>
            <w:r>
              <w:rPr>
                <w:rFonts w:hint="eastAsia" w:ascii="宋体" w:hAnsi="宋体" w:cs="宋体"/>
                <w:b w:val="0"/>
                <w:bCs w:val="0"/>
                <w:color w:val="000000" w:themeColor="text1"/>
                <w:sz w:val="18"/>
                <w:szCs w:val="18"/>
                <w:highlight w:val="cyan"/>
                <w:lang w:val="en-US" w:eastAsia="zh-CN"/>
                <w14:textFill>
                  <w14:solidFill>
                    <w14:schemeClr w14:val="tx1"/>
                  </w14:solidFill>
                </w14:textFill>
              </w:rPr>
              <w:t>1.3.2</w:t>
            </w: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算力设施与制造</w:t>
            </w:r>
          </w:p>
        </w:tc>
        <w:tc>
          <w:tcPr>
            <w:tcW w:w="1031" w:type="dxa"/>
            <w:tcBorders>
              <w:top w:val="nil"/>
              <w:left w:val="single" w:color="auto" w:sz="8" w:space="0"/>
              <w:bottom w:val="nil"/>
              <w:right w:val="single" w:color="auto" w:sz="8" w:space="0"/>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3911*</w:t>
            </w: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计算机整机制造</w:t>
            </w: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AI电脑，搭载NPU等AI芯片，具备本地端侧或端云协同执行参数不低于1亿的大模型推理能力，能够自主进行环境感知、意图理解、自动执行并具备记忆能力的计算机设备</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3911015</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eastAsia" w:ascii="宋体" w:hAnsi="宋体" w:cs="宋体"/>
                <w:b/>
                <w:bCs/>
                <w:color w:val="000000" w:themeColor="text1"/>
                <w:sz w:val="18"/>
                <w:szCs w:val="18"/>
                <w:highlight w:val="cyan"/>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AI兼容服务器，以通用服务器为基础，配备人工智能加速卡后,为人工智能应用提供专用计算加速能力的服务器</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3911016</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eastAsia" w:ascii="宋体" w:hAnsi="宋体" w:cs="宋体"/>
                <w:b/>
                <w:bCs/>
                <w:color w:val="000000" w:themeColor="text1"/>
                <w:sz w:val="18"/>
                <w:szCs w:val="18"/>
                <w:highlight w:val="cyan"/>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AI一体机服务器，搭载GPU、NPU等AI芯片，专为人工智能加速计算设计，提供人工智能专用计算能力的服务器</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3911017</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eastAsia" w:ascii="宋体" w:hAnsi="宋体" w:cs="宋体"/>
                <w:b/>
                <w:bCs/>
                <w:color w:val="000000" w:themeColor="text1"/>
                <w:sz w:val="18"/>
                <w:szCs w:val="18"/>
                <w:highlight w:val="cyan"/>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3912*</w:t>
            </w: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计算机零部件制造</w:t>
            </w: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AI加速卡，集成于服务器，符合服务器标准硬件接口的扩展加速设备，提供AI训练、AI推理、视频图片编解码、目标检索等功能</w:t>
            </w:r>
            <w:r>
              <w:rPr>
                <w:rFonts w:hint="eastAsia" w:ascii="宋体" w:hAnsi="宋体" w:cs="宋体"/>
                <w:color w:val="000000" w:themeColor="text1"/>
                <w:kern w:val="0"/>
                <w:sz w:val="18"/>
                <w:szCs w:val="18"/>
                <w:highlight w:val="cyan"/>
                <w:lang w:eastAsia="zh-CN" w:bidi="ar"/>
                <w14:textFill>
                  <w14:solidFill>
                    <w14:schemeClr w14:val="tx1"/>
                  </w14:solidFill>
                </w14:textFill>
              </w:rPr>
              <w:t>，</w:t>
            </w:r>
            <w:r>
              <w:rPr>
                <w:rFonts w:hint="eastAsia" w:ascii="宋体" w:hAnsi="宋体" w:cs="宋体"/>
                <w:color w:val="000000" w:themeColor="text1"/>
                <w:kern w:val="0"/>
                <w:sz w:val="18"/>
                <w:szCs w:val="18"/>
                <w:highlight w:val="cyan"/>
                <w:lang w:bidi="ar"/>
                <w14:textFill>
                  <w14:solidFill>
                    <w14:schemeClr w14:val="tx1"/>
                  </w14:solidFill>
                </w14:textFill>
              </w:rPr>
              <w:t>包括训练卡及推理卡</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3912010</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eastAsia" w:ascii="宋体" w:hAnsi="宋体" w:cs="宋体"/>
                <w:b/>
                <w:bCs/>
                <w:color w:val="000000" w:themeColor="text1"/>
                <w:sz w:val="18"/>
                <w:szCs w:val="18"/>
                <w:highlight w:val="cyan"/>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AI加速模组，专为固定领域人工智能计算设计，部署在边缘计算场景中的扩展加速部件</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3912011</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eastAsia" w:ascii="宋体" w:hAnsi="宋体" w:cs="宋体"/>
                <w:b/>
                <w:bCs/>
                <w:color w:val="000000" w:themeColor="text1"/>
                <w:sz w:val="18"/>
                <w:szCs w:val="18"/>
                <w:highlight w:val="cyan"/>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3914*</w:t>
            </w: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工业控制计算机及系统制造</w:t>
            </w: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AI工业控制计算机，配备本地AI计算单元，支撑工业现场设备同工业环境智能适配，实现生产过程的智能化感知、自主决策与精准控制的工业专用计算设备</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3914004</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eastAsia" w:ascii="宋体" w:hAnsi="宋体" w:cs="宋体"/>
                <w:b/>
                <w:bCs/>
                <w:color w:val="000000" w:themeColor="text1"/>
                <w:sz w:val="18"/>
                <w:szCs w:val="18"/>
                <w:highlight w:val="cyan"/>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3973*</w:t>
            </w: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集成电路制造</w:t>
            </w: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AI芯片（不含服务器使用的GPU芯片），具备适配人工智能算法的运算微架构，能够完成人工智能应用运算处理的GPU、NPU等专用加速芯片</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3973055</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default" w:ascii="宋体" w:hAnsi="宋体" w:eastAsia="宋体" w:cs="宋体"/>
                <w:b w:val="0"/>
                <w:bCs w:val="0"/>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b w:val="0"/>
                <w:bCs w:val="0"/>
                <w:color w:val="000000" w:themeColor="text1"/>
                <w:sz w:val="18"/>
                <w:szCs w:val="18"/>
                <w:highlight w:val="cyan"/>
                <w:lang w:val="en-US" w:eastAsia="zh-CN"/>
                <w14:textFill>
                  <w14:solidFill>
                    <w14:schemeClr w14:val="tx1"/>
                  </w14:solidFill>
                </w14:textFill>
              </w:rPr>
              <w:t>1.3.3</w:t>
            </w: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eastAsia="zh-CN" w:bidi="ar"/>
                <w14:textFill>
                  <w14:solidFill>
                    <w14:schemeClr w14:val="tx1"/>
                  </w14:solidFill>
                </w14:textFill>
              </w:rPr>
              <w:t>智能终端制造</w:t>
            </w:r>
          </w:p>
        </w:tc>
        <w:tc>
          <w:tcPr>
            <w:tcW w:w="1031" w:type="dxa"/>
            <w:tcBorders>
              <w:top w:val="nil"/>
              <w:left w:val="single" w:color="auto" w:sz="8" w:space="0"/>
              <w:bottom w:val="nil"/>
              <w:right w:val="single" w:color="auto" w:sz="8" w:space="0"/>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3922*</w:t>
            </w: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eastAsia="zh-CN" w:bidi="ar"/>
                <w14:textFill>
                  <w14:solidFill>
                    <w14:schemeClr w14:val="tx1"/>
                  </w14:solidFill>
                </w14:textFill>
              </w:rPr>
            </w:pPr>
            <w:r>
              <w:rPr>
                <w:rFonts w:hint="eastAsia" w:ascii="宋体" w:hAnsi="宋体" w:cs="宋体"/>
                <w:color w:val="000000" w:themeColor="text1"/>
                <w:kern w:val="0"/>
                <w:sz w:val="18"/>
                <w:szCs w:val="18"/>
                <w:highlight w:val="cyan"/>
                <w:lang w:eastAsia="zh-CN" w:bidi="ar"/>
                <w14:textFill>
                  <w14:solidFill>
                    <w14:schemeClr w14:val="tx1"/>
                  </w14:solidFill>
                </w14:textFill>
              </w:rPr>
              <w:t>通信终端设备制造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AI手机，搭载NPU等AI芯片，具备本地端侧或端云协同执行参数不低于1亿的大模型推理能力，能够自主进行环境感知、意图理解、自动执行并具备记忆能力的手机</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3922037</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default" w:ascii="宋体" w:hAnsi="宋体" w:eastAsia="宋体" w:cs="宋体"/>
                <w:b/>
                <w:bCs/>
                <w:color w:val="000000" w:themeColor="text1"/>
                <w:sz w:val="18"/>
                <w:szCs w:val="18"/>
                <w:highlight w:val="cyan"/>
                <w:lang w:val="en-US" w:eastAsia="zh-CN"/>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eastAsia="zh-CN"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3951*</w:t>
            </w: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eastAsia="zh-CN" w:bidi="ar"/>
                <w14:textFill>
                  <w14:solidFill>
                    <w14:schemeClr w14:val="tx1"/>
                  </w14:solidFill>
                </w14:textFill>
              </w:rPr>
            </w:pPr>
            <w:r>
              <w:rPr>
                <w:rFonts w:hint="eastAsia" w:ascii="宋体" w:hAnsi="宋体" w:cs="宋体"/>
                <w:color w:val="000000" w:themeColor="text1"/>
                <w:kern w:val="0"/>
                <w:sz w:val="18"/>
                <w:szCs w:val="18"/>
                <w:highlight w:val="cyan"/>
                <w:lang w:eastAsia="zh-CN" w:bidi="ar"/>
                <w14:textFill>
                  <w14:solidFill>
                    <w14:schemeClr w14:val="tx1"/>
                  </w14:solidFill>
                </w14:textFill>
              </w:rPr>
              <w:t>电视机制造</w:t>
            </w: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AI电视，搭载NPU等AI芯片，具备环境感知、用户意图理解能力，能够自主进行多模态人机交互、个性化内容自主推荐、画质自适应优化等功能的电视设备</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3951009</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default" w:ascii="宋体" w:hAnsi="宋体" w:eastAsia="宋体" w:cs="宋体"/>
                <w:b/>
                <w:bCs/>
                <w:color w:val="000000" w:themeColor="text1"/>
                <w:sz w:val="18"/>
                <w:szCs w:val="18"/>
                <w:highlight w:val="cyan"/>
                <w:lang w:val="en-US" w:eastAsia="zh-CN"/>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eastAsia="zh-CN"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3952*</w:t>
            </w: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音响设备制造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AI音响，搭载NPU等AI芯片，能够持续感知用户语音指令、意图以及周边环境状态，自主决策响应策略与设备联动，精准提供个性化信息服务、内容播放等功能的音响设备</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3952007</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default" w:ascii="宋体" w:hAnsi="宋体" w:eastAsia="宋体" w:cs="宋体"/>
                <w:b/>
                <w:bCs/>
                <w:color w:val="000000" w:themeColor="text1"/>
                <w:sz w:val="18"/>
                <w:szCs w:val="18"/>
                <w:highlight w:val="cyan"/>
                <w:lang w:val="en-US" w:eastAsia="zh-CN"/>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eastAsia="zh-CN"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3961*</w:t>
            </w: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可穿戴智能设备制造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AI可穿戴设备，能够自主进行环境感知、数据分析、用户意图理解并进行主动功能执行的智能可穿戴终端。包括AI手表、AI手环、AI眼镜、AI耳机等</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3961008</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default" w:ascii="宋体" w:hAnsi="宋体" w:eastAsia="宋体" w:cs="宋体"/>
                <w:b/>
                <w:bCs/>
                <w:color w:val="000000" w:themeColor="text1"/>
                <w:sz w:val="18"/>
                <w:szCs w:val="18"/>
                <w:highlight w:val="cyan"/>
                <w:lang w:val="en-US" w:eastAsia="zh-CN"/>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eastAsia="zh-CN"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3962*</w:t>
            </w: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智能车载设备制造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自动驾驶汽车车载设备，支持车辆实现3级及以上自动驾驶功能的必备智能车载设备</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3962005</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default" w:ascii="宋体" w:hAnsi="宋体" w:eastAsia="宋体" w:cs="宋体"/>
                <w:b/>
                <w:bCs/>
                <w:color w:val="000000" w:themeColor="text1"/>
                <w:sz w:val="18"/>
                <w:szCs w:val="18"/>
                <w:highlight w:val="cyan"/>
                <w:lang w:val="en-US" w:eastAsia="zh-CN"/>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eastAsia="zh-CN"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val="en-US" w:eastAsia="zh-CN" w:bidi="ar"/>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汽车AI座舱设备，搭载NPU等AI芯片，具备车内外环境感知、用户意图理解能力，能够自主提供相关功能的座舱系统产品</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3962006</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default" w:ascii="宋体" w:hAnsi="宋体" w:eastAsia="宋体" w:cs="宋体"/>
                <w:b/>
                <w:bCs/>
                <w:color w:val="000000" w:themeColor="text1"/>
                <w:sz w:val="18"/>
                <w:szCs w:val="18"/>
                <w:highlight w:val="cyan"/>
                <w:lang w:val="en-US" w:eastAsia="zh-CN"/>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3969*</w:t>
            </w: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其他智能消费设备制造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AI健康设备，能够精准感知用户生理体征、分析健康风险并预警，提供个性化健康洞察、诊断与指导等服务的健康设备</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3969011</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eastAsia" w:ascii="宋体" w:hAnsi="宋体" w:cs="宋体"/>
                <w:b/>
                <w:bCs/>
                <w:color w:val="000000" w:themeColor="text1"/>
                <w:sz w:val="18"/>
                <w:szCs w:val="18"/>
                <w:highlight w:val="cyan"/>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AI养老设备，能够精准感知老年人生活动态、居住环境状态与情感需求，分析养老服务需求并主动适配，提供个性化生活照料、安全监护、情感陪伴及适老辅助等服务的养老设备</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3969037</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eastAsia" w:ascii="宋体" w:hAnsi="宋体" w:cs="宋体"/>
                <w:b/>
                <w:bCs/>
                <w:color w:val="000000" w:themeColor="text1"/>
                <w:sz w:val="18"/>
                <w:szCs w:val="18"/>
                <w:highlight w:val="cyan"/>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AI教育设备，能够感知学习者状态与知识掌握程度、分析学情数据，生成个性化学习路径规划，提供辅导、批改、知识推荐等个性化服务的教育设备</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3969038</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eastAsia" w:ascii="宋体" w:hAnsi="宋体" w:cs="宋体"/>
                <w:b/>
                <w:bCs/>
                <w:color w:val="000000" w:themeColor="text1"/>
                <w:sz w:val="18"/>
                <w:szCs w:val="18"/>
                <w:highlight w:val="cyan"/>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AI家居设备，能够感知居住环境状态与用户习惯、分析场景需求并自主控制的家电、照明等设备</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3969039</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eastAsia" w:ascii="宋体" w:hAnsi="宋体" w:cs="宋体"/>
                <w:b/>
                <w:bCs/>
                <w:color w:val="000000" w:themeColor="text1"/>
                <w:sz w:val="18"/>
                <w:szCs w:val="18"/>
                <w:highlight w:val="cyan"/>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AI能源管理设备，能够实时动态感知能源使用场景与设备运行状态，分析能源消耗数据及趋势，提供智能化能源分配及调度、使用优化及节能预警等服务的能源管理设备</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3969040</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eastAsia" w:ascii="宋体" w:hAnsi="宋体" w:cs="宋体"/>
                <w:b/>
                <w:bCs/>
                <w:color w:val="000000" w:themeColor="text1"/>
                <w:sz w:val="18"/>
                <w:szCs w:val="18"/>
                <w:highlight w:val="cyan"/>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AI安防设备，能够主动感知监控区域内的异常事件与潜在威胁、实时分析风险并自动触发预警及处置措施的综合性防御设备</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3969041</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default" w:ascii="宋体" w:hAnsi="宋体" w:eastAsia="宋体" w:cs="宋体"/>
                <w:b w:val="0"/>
                <w:bCs w:val="0"/>
                <w:color w:val="000000" w:themeColor="text1"/>
                <w:sz w:val="18"/>
                <w:szCs w:val="18"/>
                <w:highlight w:val="cyan"/>
                <w:lang w:val="en-US" w:eastAsia="zh-CN"/>
                <w14:textFill>
                  <w14:solidFill>
                    <w14:schemeClr w14:val="tx1"/>
                  </w14:solidFill>
                </w14:textFill>
              </w:rPr>
            </w:pPr>
            <w:r>
              <w:rPr>
                <w:rFonts w:hint="eastAsia" w:ascii="宋体" w:hAnsi="宋体" w:cs="宋体"/>
                <w:b w:val="0"/>
                <w:bCs w:val="0"/>
                <w:color w:val="000000" w:themeColor="text1"/>
                <w:sz w:val="18"/>
                <w:szCs w:val="18"/>
                <w:highlight w:val="cyan"/>
                <w:lang w:val="en-US" w:eastAsia="zh-CN"/>
                <w14:textFill>
                  <w14:solidFill>
                    <w14:schemeClr w14:val="tx1"/>
                  </w14:solidFill>
                </w14:textFill>
              </w:rPr>
              <w:t>1.3.4</w:t>
            </w: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人工智能应用系统及设备制造</w:t>
            </w:r>
          </w:p>
        </w:tc>
        <w:tc>
          <w:tcPr>
            <w:tcW w:w="1031" w:type="dxa"/>
            <w:tcBorders>
              <w:top w:val="nil"/>
              <w:left w:val="single" w:color="auto" w:sz="8" w:space="0"/>
              <w:bottom w:val="nil"/>
              <w:right w:val="single" w:color="auto" w:sz="8" w:space="0"/>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3914*</w:t>
            </w: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工业控制计算机及系统制造</w:t>
            </w: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高精度AI视觉检测与测量设备</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3914006</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eastAsia" w:ascii="宋体" w:hAnsi="宋体" w:cs="宋体"/>
                <w:b w:val="0"/>
                <w:bCs w:val="0"/>
                <w:color w:val="000000" w:themeColor="text1"/>
                <w:sz w:val="18"/>
                <w:szCs w:val="18"/>
                <w:highlight w:val="cyan"/>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AI自主学习型生产设备</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3914008</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default" w:ascii="宋体" w:hAnsi="宋体" w:eastAsia="宋体" w:cs="宋体"/>
                <w:b w:val="0"/>
                <w:bCs w:val="0"/>
                <w:color w:val="000000" w:themeColor="text1"/>
                <w:sz w:val="18"/>
                <w:szCs w:val="18"/>
                <w:highlight w:val="cyan"/>
                <w:lang w:val="en-US" w:eastAsia="zh-CN"/>
                <w14:textFill>
                  <w14:solidFill>
                    <w14:schemeClr w14:val="tx1"/>
                  </w14:solidFill>
                </w14:textFill>
              </w:rPr>
            </w:pPr>
            <w:r>
              <w:rPr>
                <w:rFonts w:hint="eastAsia" w:ascii="宋体" w:hAnsi="宋体" w:cs="宋体"/>
                <w:b w:val="0"/>
                <w:bCs w:val="0"/>
                <w:color w:val="000000" w:themeColor="text1"/>
                <w:sz w:val="18"/>
                <w:szCs w:val="18"/>
                <w:highlight w:val="cyan"/>
                <w:lang w:val="en-US" w:eastAsia="zh-CN"/>
                <w14:textFill>
                  <w14:solidFill>
                    <w14:schemeClr w14:val="tx1"/>
                  </w14:solidFill>
                </w14:textFill>
              </w:rPr>
              <w:t>1.3.5</w:t>
            </w: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人工智能平台系统及设备制造</w:t>
            </w:r>
          </w:p>
        </w:tc>
        <w:tc>
          <w:tcPr>
            <w:tcW w:w="1031" w:type="dxa"/>
            <w:tcBorders>
              <w:top w:val="nil"/>
              <w:left w:val="single" w:color="auto" w:sz="8" w:space="0"/>
              <w:bottom w:val="nil"/>
              <w:right w:val="single" w:color="auto" w:sz="8" w:space="0"/>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3919*</w:t>
            </w: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其他计算机制造</w:t>
            </w: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企业级AI开发平台设备</w:t>
            </w:r>
          </w:p>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3919037</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eastAsia" w:ascii="宋体" w:hAnsi="宋体" w:cs="宋体"/>
                <w:b/>
                <w:bCs/>
                <w:color w:val="000000" w:themeColor="text1"/>
                <w:sz w:val="18"/>
                <w:szCs w:val="18"/>
                <w:highlight w:val="cyan"/>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云端推理部署设备</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3919038</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eastAsia" w:ascii="宋体" w:hAnsi="宋体" w:cs="宋体"/>
                <w:b/>
                <w:bCs/>
                <w:color w:val="000000" w:themeColor="text1"/>
                <w:sz w:val="18"/>
                <w:szCs w:val="18"/>
                <w:highlight w:val="cyan"/>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异构算力调度设备</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3919039</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auto" w:sz="8" w:space="0"/>
            </w:tcBorders>
            <w:noWrap w:val="0"/>
            <w:vAlign w:val="top"/>
          </w:tcPr>
          <w:p>
            <w:pPr>
              <w:rPr>
                <w:rFonts w:hint="eastAsia" w:ascii="宋体" w:hAnsi="宋体" w:cs="宋体"/>
                <w:b/>
                <w:bCs/>
                <w:color w:val="000000" w:themeColor="text1"/>
                <w:sz w:val="18"/>
                <w:szCs w:val="18"/>
                <w:highlight w:val="cyan"/>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工业物联网(IIoT)边缘设备</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3919040</w:t>
            </w:r>
          </w:p>
        </w:tc>
      </w:tr>
      <w:tr>
        <w:tblPrEx>
          <w:tblCellMar>
            <w:top w:w="0" w:type="dxa"/>
            <w:left w:w="108" w:type="dxa"/>
            <w:bottom w:w="0" w:type="dxa"/>
            <w:right w:w="108" w:type="dxa"/>
          </w:tblCellMar>
        </w:tblPrEx>
        <w:trPr>
          <w:trHeight w:val="325"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1.4</w:t>
            </w: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数字创意技术设备制造</w:t>
            </w: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pStyle w:val="6"/>
              <w:ind w:left="420" w:firstLine="360"/>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3471*</w:t>
            </w: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电影机械制造</w:t>
            </w: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数字电影机械及设备制造</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3471003</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3931*</w:t>
            </w: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广播电视节目制作及发射设备制造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数字广播电视发射设备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3931001</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数字电视广播前端设备（摄像、录制、编辑、存储、播放等数字电视前端设备）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3931002</w:t>
            </w:r>
          </w:p>
        </w:tc>
      </w:tr>
      <w:tr>
        <w:tblPrEx>
          <w:tblCellMar>
            <w:top w:w="0" w:type="dxa"/>
            <w:left w:w="108" w:type="dxa"/>
            <w:bottom w:w="0" w:type="dxa"/>
            <w:right w:w="108" w:type="dxa"/>
          </w:tblCellMar>
        </w:tblPrEx>
        <w:trPr>
          <w:trHeight w:val="409"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传输网设备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3931003</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下一代融合媒体分发网设备（符合GY/T 321标准的分发设备产品）</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3931004</w:t>
            </w:r>
          </w:p>
        </w:tc>
      </w:tr>
      <w:tr>
        <w:tblPrEx>
          <w:tblCellMar>
            <w:top w:w="0" w:type="dxa"/>
            <w:left w:w="108" w:type="dxa"/>
            <w:bottom w:w="0" w:type="dxa"/>
            <w:right w:w="108" w:type="dxa"/>
          </w:tblCellMar>
        </w:tblPrEx>
        <w:trPr>
          <w:trHeight w:val="393"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移动多媒体广播发射设备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3931005</w:t>
            </w:r>
          </w:p>
        </w:tc>
      </w:tr>
      <w:tr>
        <w:tblPrEx>
          <w:tblCellMar>
            <w:top w:w="0" w:type="dxa"/>
            <w:left w:w="108" w:type="dxa"/>
            <w:bottom w:w="0" w:type="dxa"/>
            <w:right w:w="108" w:type="dxa"/>
          </w:tblCellMar>
        </w:tblPrEx>
        <w:trPr>
          <w:trHeight w:val="299"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移动多媒体广播接收设备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3931006</w:t>
            </w:r>
          </w:p>
        </w:tc>
      </w:tr>
      <w:tr>
        <w:tblPrEx>
          <w:tblCellMar>
            <w:top w:w="0" w:type="dxa"/>
            <w:left w:w="108" w:type="dxa"/>
            <w:bottom w:w="0" w:type="dxa"/>
            <w:right w:w="108" w:type="dxa"/>
          </w:tblCellMar>
        </w:tblPrEx>
        <w:trPr>
          <w:trHeight w:val="312"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高清/超高清广播电视制播设备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3931007</w:t>
            </w:r>
          </w:p>
        </w:tc>
      </w:tr>
      <w:tr>
        <w:tblPrEx>
          <w:tblCellMar>
            <w:top w:w="0" w:type="dxa"/>
            <w:left w:w="108" w:type="dxa"/>
            <w:bottom w:w="0" w:type="dxa"/>
            <w:right w:w="108" w:type="dxa"/>
          </w:tblCellMar>
        </w:tblPrEx>
        <w:trPr>
          <w:trHeight w:val="55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3932*</w:t>
            </w: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广播电视接收设备制造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下一代广播电视网接入网设备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3932001</w:t>
            </w:r>
          </w:p>
        </w:tc>
      </w:tr>
      <w:tr>
        <w:tblPrEx>
          <w:tblCellMar>
            <w:top w:w="0" w:type="dxa"/>
            <w:left w:w="108" w:type="dxa"/>
            <w:bottom w:w="0" w:type="dxa"/>
            <w:right w:w="108" w:type="dxa"/>
          </w:tblCellMar>
        </w:tblPrEx>
        <w:trPr>
          <w:trHeight w:val="47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地面数字广播电视接收设备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3932002</w:t>
            </w:r>
          </w:p>
        </w:tc>
      </w:tr>
      <w:tr>
        <w:tblPrEx>
          <w:tblCellMar>
            <w:top w:w="0" w:type="dxa"/>
            <w:left w:w="108" w:type="dxa"/>
            <w:bottom w:w="0" w:type="dxa"/>
            <w:right w:w="108" w:type="dxa"/>
          </w:tblCellMar>
        </w:tblPrEx>
        <w:trPr>
          <w:trHeight w:val="399"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家庭桥接设备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3932003</w:t>
            </w:r>
          </w:p>
        </w:tc>
      </w:tr>
      <w:tr>
        <w:tblPrEx>
          <w:tblCellMar>
            <w:top w:w="0" w:type="dxa"/>
            <w:left w:w="108" w:type="dxa"/>
            <w:bottom w:w="0" w:type="dxa"/>
            <w:right w:w="108" w:type="dxa"/>
          </w:tblCellMar>
        </w:tblPrEx>
        <w:trPr>
          <w:trHeight w:val="375"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家庭网关设备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3932004</w:t>
            </w:r>
          </w:p>
        </w:tc>
      </w:tr>
      <w:tr>
        <w:tblPrEx>
          <w:tblCellMar>
            <w:top w:w="0" w:type="dxa"/>
            <w:left w:w="108" w:type="dxa"/>
            <w:bottom w:w="0" w:type="dxa"/>
            <w:right w:w="108" w:type="dxa"/>
          </w:tblCellMar>
        </w:tblPrEx>
        <w:trPr>
          <w:trHeight w:val="325"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接入网设备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3932005</w:t>
            </w:r>
          </w:p>
        </w:tc>
      </w:tr>
      <w:tr>
        <w:tblPrEx>
          <w:tblCellMar>
            <w:top w:w="0" w:type="dxa"/>
            <w:left w:w="108" w:type="dxa"/>
            <w:bottom w:w="0" w:type="dxa"/>
            <w:right w:w="108" w:type="dxa"/>
          </w:tblCellMar>
        </w:tblPrEx>
        <w:trPr>
          <w:trHeight w:val="287"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电视卫星直播业务（卫星数字音频广播）和互联网宽带接入等四大业务相关的地面终端设备及其关键配套件</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3932006</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下一代广播电视网宽带接入设备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3932007</w:t>
            </w:r>
          </w:p>
        </w:tc>
      </w:tr>
      <w:tr>
        <w:tblPrEx>
          <w:tblCellMar>
            <w:top w:w="0" w:type="dxa"/>
            <w:left w:w="108" w:type="dxa"/>
            <w:bottom w:w="0" w:type="dxa"/>
            <w:right w:w="108" w:type="dxa"/>
          </w:tblCellMar>
        </w:tblPrEx>
        <w:trPr>
          <w:trHeight w:val="562"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下一代广播电视网宽带接收设备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3932008</w:t>
            </w:r>
          </w:p>
        </w:tc>
      </w:tr>
      <w:tr>
        <w:tblPrEx>
          <w:tblCellMar>
            <w:top w:w="0" w:type="dxa"/>
            <w:left w:w="108" w:type="dxa"/>
            <w:bottom w:w="0" w:type="dxa"/>
            <w:right w:w="108" w:type="dxa"/>
          </w:tblCellMar>
        </w:tblPrEx>
        <w:trPr>
          <w:trHeight w:val="57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下一代广播电视骨干网交换设备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3932009</w:t>
            </w:r>
          </w:p>
        </w:tc>
      </w:tr>
      <w:tr>
        <w:tblPrEx>
          <w:tblCellMar>
            <w:top w:w="0" w:type="dxa"/>
            <w:left w:w="108" w:type="dxa"/>
            <w:bottom w:w="0" w:type="dxa"/>
            <w:right w:w="108" w:type="dxa"/>
          </w:tblCellMar>
        </w:tblPrEx>
        <w:trPr>
          <w:trHeight w:val="50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下一代广播电视传输设备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3932010</w:t>
            </w:r>
          </w:p>
        </w:tc>
      </w:tr>
      <w:tr>
        <w:tblPrEx>
          <w:tblCellMar>
            <w:top w:w="0" w:type="dxa"/>
            <w:left w:w="108" w:type="dxa"/>
            <w:bottom w:w="0" w:type="dxa"/>
            <w:right w:w="108" w:type="dxa"/>
          </w:tblCellMar>
        </w:tblPrEx>
        <w:trPr>
          <w:trHeight w:val="40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地面数字电视</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3932011</w:t>
            </w:r>
          </w:p>
        </w:tc>
      </w:tr>
      <w:tr>
        <w:tblPrEx>
          <w:tblCellMar>
            <w:top w:w="0" w:type="dxa"/>
            <w:left w:w="108" w:type="dxa"/>
            <w:bottom w:w="0" w:type="dxa"/>
            <w:right w:w="108" w:type="dxa"/>
          </w:tblCellMar>
        </w:tblPrEx>
        <w:trPr>
          <w:trHeight w:val="438"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新型／便携信息接受显示终端</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3932012</w:t>
            </w:r>
          </w:p>
        </w:tc>
      </w:tr>
      <w:tr>
        <w:tblPrEx>
          <w:tblCellMar>
            <w:top w:w="0" w:type="dxa"/>
            <w:left w:w="108" w:type="dxa"/>
            <w:bottom w:w="0" w:type="dxa"/>
            <w:right w:w="108" w:type="dxa"/>
          </w:tblCellMar>
        </w:tblPrEx>
        <w:trPr>
          <w:trHeight w:val="55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高清、低照度、宽动态、无线视频监控系统</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3932013</w:t>
            </w:r>
          </w:p>
        </w:tc>
      </w:tr>
      <w:tr>
        <w:tblPrEx>
          <w:tblCellMar>
            <w:top w:w="0" w:type="dxa"/>
            <w:left w:w="108" w:type="dxa"/>
            <w:bottom w:w="0" w:type="dxa"/>
            <w:right w:w="108" w:type="dxa"/>
          </w:tblCellMar>
        </w:tblPrEx>
        <w:trPr>
          <w:trHeight w:val="60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3934*</w:t>
            </w: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专业音响设备制造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数字专业音响设备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3934002</w:t>
            </w:r>
          </w:p>
        </w:tc>
      </w:tr>
      <w:tr>
        <w:tblPrEx>
          <w:tblCellMar>
            <w:top w:w="0" w:type="dxa"/>
            <w:left w:w="108" w:type="dxa"/>
            <w:bottom w:w="0" w:type="dxa"/>
            <w:right w:w="108" w:type="dxa"/>
          </w:tblCellMar>
        </w:tblPrEx>
        <w:trPr>
          <w:trHeight w:val="575"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3939*</w:t>
            </w: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应用电视设备及其他广播电视设备制造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视频监控存储设备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3939001</w:t>
            </w:r>
          </w:p>
        </w:tc>
      </w:tr>
      <w:tr>
        <w:tblPrEx>
          <w:tblCellMar>
            <w:top w:w="0" w:type="dxa"/>
            <w:left w:w="108" w:type="dxa"/>
            <w:bottom w:w="0" w:type="dxa"/>
            <w:right w:w="108" w:type="dxa"/>
          </w:tblCellMar>
        </w:tblPrEx>
        <w:trPr>
          <w:trHeight w:val="409"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视频监控处理设备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3939002</w:t>
            </w:r>
          </w:p>
        </w:tc>
      </w:tr>
      <w:tr>
        <w:tblPrEx>
          <w:tblCellMar>
            <w:top w:w="0" w:type="dxa"/>
            <w:left w:w="108" w:type="dxa"/>
            <w:bottom w:w="0" w:type="dxa"/>
            <w:right w:w="108" w:type="dxa"/>
          </w:tblCellMar>
        </w:tblPrEx>
        <w:trPr>
          <w:trHeight w:val="388"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3951*</w:t>
            </w: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电视机制造</w:t>
            </w: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裸眼3D电视机（符合光场显示和多视点要求，使用主动切换TN电子光栅模组或可切换指向光源模组或可切换电子液晶模组等技术）</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3951003</w:t>
            </w:r>
          </w:p>
        </w:tc>
      </w:tr>
      <w:tr>
        <w:tblPrEx>
          <w:tblCellMar>
            <w:top w:w="0" w:type="dxa"/>
            <w:left w:w="108" w:type="dxa"/>
            <w:bottom w:w="0" w:type="dxa"/>
            <w:right w:w="108" w:type="dxa"/>
          </w:tblCellMar>
        </w:tblPrEx>
        <w:trPr>
          <w:trHeight w:val="804"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OLED电视机（采用（mini/micro）OLED显示屏的电视机）</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3951004</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激光投影电视机（采用激光光源、配备专用投影幕、可接收广播电视节目或互联网视听内容服务的投影显示设备）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3951005</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网络及智能电视机（具有操作系统、支持应用软件安装运行及互联网视听内容服务的电视机）</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3951006</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高清/超高清电视机（按照分辨率，2K为高清，4K和8K为超高清</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高清电视机:屏幕支持 1280*720 分辨率,且解码芯片也支持。</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全高清电视机:屏幕支持 1920*1080 分辨率,且解码芯片也支持。</w:t>
            </w:r>
          </w:p>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超高清电视机:屏幕支持 3840*2160 以上的分辨率,且解码芯片也支持）</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3951008</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新型数字显示终端（分辨率不低于1080P，刷新率不低于144HZ，显示色彩不低于16.7M）</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3951007</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mini/microLED电视机（采用mini/microLED显示屏的电视机）</w:t>
            </w:r>
          </w:p>
        </w:tc>
        <w:tc>
          <w:tcPr>
            <w:tcW w:w="1686" w:type="dxa"/>
            <w:tcBorders>
              <w:top w:val="nil"/>
              <w:left w:val="single" w:color="auto"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3951010</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3952*</w:t>
            </w: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音响设备制造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高保真超薄音响产品（频率响应：以1000Hz的频率幅度为参考，并用对数以分贝（dB）为单位表示其频率的幅度</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信噪比：以重放信号的额定输出功率与无信号输入时的系统噪声输出功率的对数比值分贝（dB）表示，一般音响系统的信噪比至少在85dB以上</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动态范围：在100dB以上</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立体声平衡度：应小于1dB</w:t>
            </w:r>
          </w:p>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谐波失真：应小于１％）</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3952001</w:t>
            </w:r>
          </w:p>
        </w:tc>
      </w:tr>
      <w:tr>
        <w:tblPrEx>
          <w:tblCellMar>
            <w:top w:w="0" w:type="dxa"/>
            <w:left w:w="108" w:type="dxa"/>
            <w:bottom w:w="0" w:type="dxa"/>
            <w:right w:w="108" w:type="dxa"/>
          </w:tblCellMar>
        </w:tblPrEx>
        <w:trPr>
          <w:trHeight w:val="395"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全息大容量可刻录3D播放器</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3952002</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高保真新一代光盘（应用近场光存储、多维（三维及以上）光存储、多阶光存储技术的光盘）</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3952003</w:t>
            </w:r>
          </w:p>
        </w:tc>
      </w:tr>
      <w:tr>
        <w:tblPrEx>
          <w:tblCellMar>
            <w:top w:w="0" w:type="dxa"/>
            <w:left w:w="108" w:type="dxa"/>
            <w:bottom w:w="0" w:type="dxa"/>
            <w:right w:w="108" w:type="dxa"/>
          </w:tblCellMar>
        </w:tblPrEx>
        <w:trPr>
          <w:trHeight w:val="369"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专用数字音响系统</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3952004</w:t>
            </w:r>
          </w:p>
        </w:tc>
      </w:tr>
      <w:tr>
        <w:tblPrEx>
          <w:tblCellMar>
            <w:top w:w="0" w:type="dxa"/>
            <w:left w:w="108" w:type="dxa"/>
            <w:bottom w:w="0" w:type="dxa"/>
            <w:right w:w="108" w:type="dxa"/>
          </w:tblCellMar>
        </w:tblPrEx>
        <w:trPr>
          <w:trHeight w:val="30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数字功放</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3952005</w:t>
            </w:r>
          </w:p>
        </w:tc>
      </w:tr>
      <w:tr>
        <w:tblPrEx>
          <w:tblCellMar>
            <w:top w:w="0" w:type="dxa"/>
            <w:left w:w="108" w:type="dxa"/>
            <w:bottom w:w="0" w:type="dxa"/>
            <w:right w:w="108" w:type="dxa"/>
          </w:tblCellMar>
        </w:tblPrEx>
        <w:trPr>
          <w:trHeight w:val="325"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车载数字音视频接收播放终端</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3952006</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w:t>
            </w:r>
          </w:p>
        </w:tc>
        <w:tc>
          <w:tcPr>
            <w:tcW w:w="9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其他智能消费设备制造</w:t>
            </w: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虚拟现实、数字技术制播放设备（指虚拟现实、增强现实、全息成像、裸眼3D、交互娱乐引擎开发、文化资源数字化处理、互动影视等领域先进装备，包括虚拟现实头戴显示设备和增强现实眼镜等数据手套、游戏控制器等动作感知、追踪定位和人机交互装置）</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3969024</w:t>
            </w:r>
          </w:p>
        </w:tc>
      </w:tr>
      <w:tr>
        <w:tblPrEx>
          <w:tblCellMar>
            <w:top w:w="0" w:type="dxa"/>
            <w:left w:w="108" w:type="dxa"/>
            <w:bottom w:w="0" w:type="dxa"/>
            <w:right w:w="108" w:type="dxa"/>
          </w:tblCellMar>
        </w:tblPrEx>
        <w:trPr>
          <w:trHeight w:val="396"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个人穿戴虚拟现实设备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3969025</w:t>
            </w:r>
          </w:p>
        </w:tc>
      </w:tr>
      <w:tr>
        <w:tblPrEx>
          <w:tblCellMar>
            <w:top w:w="0" w:type="dxa"/>
            <w:left w:w="108" w:type="dxa"/>
            <w:bottom w:w="0" w:type="dxa"/>
            <w:right w:w="108" w:type="dxa"/>
          </w:tblCellMar>
        </w:tblPrEx>
        <w:trPr>
          <w:trHeight w:val="338"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虚拟现实头戴显示设备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3969026</w:t>
            </w:r>
          </w:p>
        </w:tc>
      </w:tr>
      <w:tr>
        <w:tblPrEx>
          <w:tblCellMar>
            <w:top w:w="0" w:type="dxa"/>
            <w:left w:w="108" w:type="dxa"/>
            <w:bottom w:w="0" w:type="dxa"/>
            <w:right w:w="108" w:type="dxa"/>
          </w:tblCellMar>
        </w:tblPrEx>
        <w:trPr>
          <w:trHeight w:val="30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混合现实娱乐设备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3969027</w:t>
            </w:r>
          </w:p>
        </w:tc>
      </w:tr>
      <w:tr>
        <w:tblPrEx>
          <w:tblCellMar>
            <w:top w:w="0" w:type="dxa"/>
            <w:left w:w="108" w:type="dxa"/>
            <w:bottom w:w="0" w:type="dxa"/>
            <w:right w:w="108" w:type="dxa"/>
          </w:tblCellMar>
        </w:tblPrEx>
        <w:trPr>
          <w:trHeight w:val="35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VR制播放装备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3969028</w:t>
            </w:r>
          </w:p>
        </w:tc>
      </w:tr>
      <w:tr>
        <w:tblPrEx>
          <w:tblCellMar>
            <w:top w:w="0" w:type="dxa"/>
            <w:left w:w="108" w:type="dxa"/>
            <w:bottom w:w="0" w:type="dxa"/>
            <w:right w:w="108" w:type="dxa"/>
          </w:tblCellMar>
        </w:tblPrEx>
        <w:trPr>
          <w:trHeight w:val="325"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数据手套</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3969029</w:t>
            </w:r>
          </w:p>
        </w:tc>
      </w:tr>
      <w:tr>
        <w:tblPrEx>
          <w:tblCellMar>
            <w:top w:w="0" w:type="dxa"/>
            <w:left w:w="108" w:type="dxa"/>
            <w:bottom w:w="0" w:type="dxa"/>
            <w:right w:w="108" w:type="dxa"/>
          </w:tblCellMar>
        </w:tblPrEx>
        <w:trPr>
          <w:trHeight w:val="35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游戏控制器</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3969030</w:t>
            </w:r>
          </w:p>
        </w:tc>
      </w:tr>
      <w:tr>
        <w:tblPrEx>
          <w:tblCellMar>
            <w:top w:w="0" w:type="dxa"/>
            <w:left w:w="108" w:type="dxa"/>
            <w:bottom w:w="0" w:type="dxa"/>
            <w:right w:w="108" w:type="dxa"/>
          </w:tblCellMar>
        </w:tblPrEx>
        <w:trPr>
          <w:trHeight w:val="35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动作感知装置</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3969031</w:t>
            </w:r>
          </w:p>
        </w:tc>
      </w:tr>
      <w:tr>
        <w:tblPrEx>
          <w:tblCellMar>
            <w:top w:w="0" w:type="dxa"/>
            <w:left w:w="108" w:type="dxa"/>
            <w:bottom w:w="0" w:type="dxa"/>
            <w:right w:w="108" w:type="dxa"/>
          </w:tblCellMar>
        </w:tblPrEx>
        <w:trPr>
          <w:trHeight w:val="350"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追踪定位装置</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3969032</w:t>
            </w:r>
          </w:p>
        </w:tc>
      </w:tr>
      <w:tr>
        <w:tblPrEx>
          <w:tblCellMar>
            <w:top w:w="0" w:type="dxa"/>
            <w:left w:w="108" w:type="dxa"/>
            <w:bottom w:w="0" w:type="dxa"/>
            <w:right w:w="108" w:type="dxa"/>
          </w:tblCellMar>
        </w:tblPrEx>
        <w:trPr>
          <w:trHeight w:val="363"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其他人机交互装置</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3969033</w:t>
            </w:r>
          </w:p>
        </w:tc>
      </w:tr>
      <w:tr>
        <w:tblPrEx>
          <w:tblCellMar>
            <w:top w:w="0" w:type="dxa"/>
            <w:left w:w="108" w:type="dxa"/>
            <w:bottom w:w="0" w:type="dxa"/>
            <w:right w:w="108" w:type="dxa"/>
          </w:tblCellMar>
        </w:tblPrEx>
        <w:trPr>
          <w:trHeight w:val="333"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增强现实眼镜</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3969034</w:t>
            </w:r>
          </w:p>
        </w:tc>
      </w:tr>
      <w:tr>
        <w:tblPrEx>
          <w:tblCellMar>
            <w:top w:w="0" w:type="dxa"/>
            <w:left w:w="108" w:type="dxa"/>
            <w:bottom w:w="0" w:type="dxa"/>
            <w:right w:w="108" w:type="dxa"/>
          </w:tblCellMar>
        </w:tblPrEx>
        <w:trPr>
          <w:trHeight w:val="357" w:hRule="atLeast"/>
        </w:trPr>
        <w:tc>
          <w:tcPr>
            <w:tcW w:w="1272" w:type="dxa"/>
            <w:tcBorders>
              <w:top w:val="nil"/>
              <w:left w:val="nil"/>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auto" w:sz="8" w:space="0"/>
              <w:bottom w:val="nil"/>
              <w:right w:val="single" w:color="auto"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文化场馆数字化装备</w:t>
            </w:r>
          </w:p>
        </w:tc>
        <w:tc>
          <w:tcPr>
            <w:tcW w:w="1686" w:type="dxa"/>
            <w:tcBorders>
              <w:top w:val="nil"/>
              <w:left w:val="single" w:color="auto"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3969035</w:t>
            </w:r>
          </w:p>
        </w:tc>
      </w:tr>
      <w:tr>
        <w:tblPrEx>
          <w:tblCellMar>
            <w:top w:w="0" w:type="dxa"/>
            <w:left w:w="108" w:type="dxa"/>
            <w:bottom w:w="0" w:type="dxa"/>
            <w:right w:w="108" w:type="dxa"/>
          </w:tblCellMar>
        </w:tblPrEx>
        <w:trPr>
          <w:trHeight w:val="33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车载视听终端（包括车载中控屏、仪表屏、抬头显示HUD、流媒体后视镜、娱乐屏、摄像头、传声器等视听电子装置。支持超高清分辨率、高动态范围、沉浸音频等新技术标准）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3969036</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1.5</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量子信息产业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highlight w:val="cyan"/>
                <w14:textFill>
                  <w14:solidFill>
                    <w14:schemeClr w14:val="tx1"/>
                  </w14:solidFill>
                </w14:textFill>
              </w:rPr>
            </w:pP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1.5.1</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量子计算产品制造</w:t>
            </w: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3899*</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其他未列明电气机械及器材制造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稀释制冷机</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3899016</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3976*</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光电子器件制造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超导单光子探测器</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3976012</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高效率单光子探测器</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3976013</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低温电子学器件</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3976014</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4028*</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电子测量仪器制造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量子计算测控系统</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4028028</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1.5.2</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量子通信产品制造</w:t>
            </w: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3915*</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信息安全设备制造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量子随机数发生器</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3915027</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量子密钥管理机</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3915029</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lang w:val="en-US" w:eastAsia="zh-C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eastAsia="zh-CN" w:bidi="ar"/>
                <w14:textFill>
                  <w14:solidFill>
                    <w14:schemeClr w14:val="tx1"/>
                  </w14:solidFill>
                </w14:textFill>
              </w:rPr>
            </w:pPr>
            <w:r>
              <w:rPr>
                <w:rFonts w:hint="eastAsia" w:ascii="宋体" w:hAnsi="宋体" w:cs="宋体"/>
                <w:color w:val="000000" w:themeColor="text1"/>
                <w:kern w:val="0"/>
                <w:sz w:val="18"/>
                <w:szCs w:val="18"/>
                <w:highlight w:val="cyan"/>
                <w:lang w:eastAsia="zh-CN" w:bidi="ar"/>
                <w14:textFill>
                  <w14:solidFill>
                    <w14:schemeClr w14:val="tx1"/>
                  </w14:solidFill>
                </w14:textFill>
              </w:rPr>
              <w:t>量子密钥分发设备</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3915030</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lang w:val="en-US" w:eastAsia="zh-C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量子安全加密路由器</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3915031</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default" w:ascii="宋体" w:hAnsi="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3921*</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通信系统设备制造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光量子交换机</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3921116</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3976*</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光电子器件制造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高速光学调制器</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3976015</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1.5.3</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量子精密测量产品制造</w:t>
            </w:r>
          </w:p>
        </w:tc>
        <w:tc>
          <w:tcPr>
            <w:tcW w:w="1031" w:type="dxa"/>
            <w:tcBorders>
              <w:top w:val="nil"/>
              <w:left w:val="single" w:color="000000" w:sz="8" w:space="0"/>
              <w:bottom w:val="nil"/>
              <w:right w:val="single" w:color="000000" w:sz="8" w:space="0"/>
            </w:tcBorders>
            <w:noWrap w:val="0"/>
            <w:vAlign w:val="top"/>
          </w:tcPr>
          <w:p>
            <w:pPr>
              <w:rPr>
                <w:rFonts w:hint="default" w:ascii="宋体" w:hAnsi="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3940*</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雷达及配套设备制造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环境监测光量子雷达</w:t>
            </w:r>
          </w:p>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3940012</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量子激光雷达</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3940013</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4023*</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导航、测绘、气象及海洋专用仪器制造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冷原子重力仪</w:t>
            </w:r>
          </w:p>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4023026</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冷原子重力梯度仪</w:t>
            </w:r>
          </w:p>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4023027</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量子加速度计</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4023028</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4028*</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电子测量仪器制造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量子增强心脑磁探测</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4028029</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量子磁力仪</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4028030</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里德堡原子电场信号接收机</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4028031</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4030*</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钟表与计时仪器制造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原子钟</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4030001</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高端装备制造产业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智能制造装备产业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b/>
                <w:bCs/>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2.1.1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机器人与增材设备制造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2.1.1.1</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lang w:eastAsia="zh-CN"/>
                <w14:textFill>
                  <w14:solidFill>
                    <w14:schemeClr w14:val="tx1"/>
                  </w14:solidFill>
                </w14:textFill>
              </w:rPr>
            </w:pPr>
            <w:r>
              <w:rPr>
                <w:rFonts w:hint="eastAsia" w:ascii="宋体" w:hAnsi="宋体" w:cs="宋体"/>
                <w:color w:val="000000" w:themeColor="text1"/>
                <w:sz w:val="18"/>
                <w:szCs w:val="18"/>
                <w:highlight w:val="cyan"/>
                <w:lang w:eastAsia="zh-CN"/>
                <w14:textFill>
                  <w14:solidFill>
                    <w14:schemeClr w14:val="tx1"/>
                  </w14:solidFill>
                </w14:textFill>
              </w:rPr>
              <w:t>机器人制造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3491*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工业机器人制造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AI工业机器人，能够高精度感知工件状态与作业环境、实时分析任务需求并自主决策执行策略，以完成装配、焊接、检测、码垛等复杂精密制造任务的全自动化工业机器人</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3491021</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lang w:val="en-US" w:eastAsia="zh-C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lang w:eastAsia="zh-C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val="en-US" w:eastAsia="zh-CN"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该行业全部产品都算作战略性新兴产业产品</w:t>
            </w:r>
            <w:r>
              <w:rPr>
                <w:rFonts w:hint="eastAsia" w:ascii="宋体" w:hAnsi="宋体" w:cs="宋体"/>
                <w:color w:val="000000" w:themeColor="text1"/>
                <w:kern w:val="0"/>
                <w:sz w:val="18"/>
                <w:szCs w:val="18"/>
                <w:highlight w:val="cyan"/>
                <w:lang w:eastAsia="zh-CN" w:bidi="ar"/>
                <w14:textFill>
                  <w14:solidFill>
                    <w14:schemeClr w14:val="tx1"/>
                  </w14:solidFill>
                </w14:textFill>
              </w:rPr>
              <w:t>（除</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 xml:space="preserve">3491021 </w:t>
            </w:r>
            <w:r>
              <w:rPr>
                <w:rFonts w:hint="eastAsia" w:ascii="宋体" w:hAnsi="宋体" w:cs="宋体"/>
                <w:color w:val="000000" w:themeColor="text1"/>
                <w:kern w:val="0"/>
                <w:sz w:val="18"/>
                <w:szCs w:val="18"/>
                <w:highlight w:val="cyan"/>
                <w:lang w:bidi="ar"/>
                <w14:textFill>
                  <w14:solidFill>
                    <w14:schemeClr w14:val="tx1"/>
                  </w14:solidFill>
                </w14:textFill>
              </w:rPr>
              <w:t>AI工业机器人</w:t>
            </w:r>
            <w:r>
              <w:rPr>
                <w:rFonts w:hint="eastAsia" w:ascii="宋体" w:hAnsi="宋体" w:cs="宋体"/>
                <w:color w:val="000000" w:themeColor="text1"/>
                <w:kern w:val="0"/>
                <w:sz w:val="18"/>
                <w:szCs w:val="18"/>
                <w:highlight w:val="cyan"/>
                <w:lang w:eastAsia="zh-CN" w:bidi="ar"/>
                <w14:textFill>
                  <w14:solidFill>
                    <w14:schemeClr w14:val="tx1"/>
                  </w14:solidFill>
                </w14:textFill>
              </w:rPr>
              <w:t>单列；不含人形机器人）</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 xml:space="preserve"> </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3491999</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sz w:val="18"/>
                <w:szCs w:val="18"/>
                <w:highlight w:val="cyan"/>
                <w:lang w:eastAsia="zh-C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3492</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特殊作业机器人制造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人形机器人，具备类人形态结构，能够全场景自主感知环境、决策及控制行动，并能完成行走、抓取、语言交流等类人行为，能无缝使用人类工具和基础设施，适应多样场景自主完成任务的智能机器人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3492</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011</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lang w:val="en-US" w:eastAsia="zh-C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lang w:eastAsia="zh-C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该行业全部产品都算作战略性新兴产业产品</w:t>
            </w:r>
            <w:r>
              <w:rPr>
                <w:rFonts w:hint="eastAsia" w:ascii="宋体" w:hAnsi="宋体" w:cs="宋体"/>
                <w:color w:val="000000" w:themeColor="text1"/>
                <w:kern w:val="0"/>
                <w:sz w:val="18"/>
                <w:szCs w:val="18"/>
                <w:highlight w:val="cyan"/>
                <w:lang w:eastAsia="zh-CN" w:bidi="ar"/>
                <w14:textFill>
                  <w14:solidFill>
                    <w14:schemeClr w14:val="tx1"/>
                  </w14:solidFill>
                </w14:textFill>
              </w:rPr>
              <w:t>（除</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3492011 人形机器人单列）</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3492999</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lang w:val="en-US" w:eastAsia="zh-C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lang w:eastAsia="zh-C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3964*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服务消费机器人制造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该行业全部产品都算作战略性新兴产业产品</w:t>
            </w:r>
            <w:r>
              <w:rPr>
                <w:rFonts w:hint="eastAsia" w:ascii="宋体" w:hAnsi="宋体" w:cs="宋体"/>
                <w:color w:val="000000" w:themeColor="text1"/>
                <w:kern w:val="0"/>
                <w:sz w:val="18"/>
                <w:szCs w:val="18"/>
                <w:highlight w:val="cyan"/>
                <w:lang w:eastAsia="zh-CN" w:bidi="ar"/>
                <w14:textFill>
                  <w14:solidFill>
                    <w14:schemeClr w14:val="tx1"/>
                  </w14:solidFill>
                </w14:textFill>
              </w:rPr>
              <w:t>（除</w:t>
            </w:r>
            <w:r>
              <w:rPr>
                <w:rFonts w:hint="eastAsia" w:ascii="宋体" w:hAnsi="宋体" w:cs="宋体"/>
                <w:color w:val="000000" w:themeColor="text1"/>
                <w:kern w:val="0"/>
                <w:sz w:val="18"/>
                <w:szCs w:val="18"/>
                <w:highlight w:val="cyan"/>
                <w:lang w:bidi="ar"/>
                <w14:textFill>
                  <w14:solidFill>
                    <w14:schemeClr w14:val="tx1"/>
                  </w14:solidFill>
                </w14:textFill>
              </w:rPr>
              <w:t>3964023</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 xml:space="preserve"> </w:t>
            </w:r>
            <w:r>
              <w:rPr>
                <w:rFonts w:hint="eastAsia" w:ascii="宋体" w:hAnsi="宋体" w:cs="宋体"/>
                <w:color w:val="000000" w:themeColor="text1"/>
                <w:kern w:val="0"/>
                <w:sz w:val="18"/>
                <w:szCs w:val="18"/>
                <w:highlight w:val="cyan"/>
                <w:lang w:bidi="ar"/>
                <w14:textFill>
                  <w14:solidFill>
                    <w14:schemeClr w14:val="tx1"/>
                  </w14:solidFill>
                </w14:textFill>
              </w:rPr>
              <w:t>辅助植入手术机器人</w:t>
            </w:r>
            <w:r>
              <w:rPr>
                <w:rFonts w:hint="eastAsia" w:ascii="宋体" w:hAnsi="宋体" w:cs="宋体"/>
                <w:color w:val="000000" w:themeColor="text1"/>
                <w:kern w:val="0"/>
                <w:sz w:val="18"/>
                <w:szCs w:val="18"/>
                <w:highlight w:val="cyan"/>
                <w:lang w:eastAsia="zh-CN" w:bidi="ar"/>
                <w14:textFill>
                  <w14:solidFill>
                    <w14:schemeClr w14:val="tx1"/>
                  </w14:solidFill>
                </w14:textFill>
              </w:rPr>
              <w:t>单列；不含人形机器人）</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3964999</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default" w:ascii="宋体" w:hAnsi="宋体" w:cs="宋体"/>
                <w:color w:val="000000" w:themeColor="text1"/>
                <w:sz w:val="18"/>
                <w:szCs w:val="18"/>
                <w:highlight w:val="cyan"/>
                <w:lang w:val="en" w:eastAsia="zh-CN"/>
                <w14:textFill>
                  <w14:solidFill>
                    <w14:schemeClr w14:val="tx1"/>
                  </w14:solidFill>
                </w14:textFill>
              </w:rPr>
            </w:pPr>
            <w:r>
              <w:rPr>
                <w:rFonts w:hint="default" w:ascii="宋体" w:hAnsi="宋体" w:cs="宋体"/>
                <w:color w:val="000000" w:themeColor="text1"/>
                <w:sz w:val="18"/>
                <w:szCs w:val="18"/>
                <w:highlight w:val="cyan"/>
                <w:lang w:val="en" w:eastAsia="zh-CN"/>
                <w14:textFill>
                  <w14:solidFill>
                    <w14:schemeClr w14:val="tx1"/>
                  </w14:solidFill>
                </w14:textFill>
              </w:rPr>
              <w:t>2.1.1.2</w:t>
            </w:r>
          </w:p>
        </w:tc>
        <w:tc>
          <w:tcPr>
            <w:tcW w:w="2357" w:type="dxa"/>
            <w:tcBorders>
              <w:top w:val="nil"/>
              <w:left w:val="single" w:color="000000" w:sz="8" w:space="0"/>
              <w:bottom w:val="nil"/>
              <w:right w:val="single" w:color="000000" w:sz="8" w:space="0"/>
            </w:tcBorders>
            <w:noWrap w:val="0"/>
            <w:vAlign w:val="top"/>
          </w:tcPr>
          <w:p>
            <w:pPr>
              <w:rPr>
                <w:rFonts w:hint="default" w:ascii="宋体" w:hAnsi="宋体" w:cs="宋体"/>
                <w:color w:val="000000" w:themeColor="text1"/>
                <w:sz w:val="18"/>
                <w:szCs w:val="18"/>
                <w:highlight w:val="cyan"/>
                <w:lang w:val="en" w:eastAsia="zh-CN"/>
                <w14:textFill>
                  <w14:solidFill>
                    <w14:schemeClr w14:val="tx1"/>
                  </w14:solidFill>
                </w14:textFill>
              </w:rPr>
            </w:pPr>
            <w:r>
              <w:rPr>
                <w:rFonts w:hint="eastAsia" w:ascii="宋体" w:hAnsi="宋体" w:cs="宋体"/>
                <w:color w:val="000000" w:themeColor="text1"/>
                <w:sz w:val="18"/>
                <w:szCs w:val="18"/>
                <w:highlight w:val="cyan"/>
                <w:lang w:val="en" w:eastAsia="zh-CN"/>
                <w14:textFill>
                  <w14:solidFill>
                    <w14:schemeClr w14:val="tx1"/>
                  </w14:solidFill>
                </w14:textFill>
              </w:rPr>
              <w:t>增材制造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3493*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eastAsia="zh-CN" w:bidi="ar"/>
                <w14:textFill>
                  <w14:solidFill>
                    <w14:schemeClr w14:val="tx1"/>
                  </w14:solidFill>
                </w14:textFill>
              </w:rPr>
            </w:pPr>
            <w:r>
              <w:rPr>
                <w:rFonts w:hint="eastAsia" w:ascii="宋体" w:hAnsi="宋体" w:cs="宋体"/>
                <w:color w:val="000000" w:themeColor="text1"/>
                <w:kern w:val="0"/>
                <w:sz w:val="18"/>
                <w:szCs w:val="18"/>
                <w:highlight w:val="cyan"/>
                <w:lang w:eastAsia="zh-CN" w:bidi="ar"/>
                <w14:textFill>
                  <w14:solidFill>
                    <w14:schemeClr w14:val="tx1"/>
                  </w14:solidFill>
                </w14:textFill>
              </w:rPr>
              <w:t>增材制造装备制造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工业级增材制造装备制造</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3493004</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lang w:val="en-US" w:eastAsia="zh-C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lang w:eastAsia="zh-C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消费级增材制造装备制造</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3493005</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lang w:val="en-US" w:eastAsia="zh-C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lang w:eastAsia="zh-C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该行业全部产品都算作战略性新兴产业产品</w:t>
            </w:r>
            <w:r>
              <w:rPr>
                <w:rFonts w:hint="eastAsia" w:ascii="宋体" w:hAnsi="宋体" w:cs="宋体"/>
                <w:color w:val="000000" w:themeColor="text1"/>
                <w:kern w:val="0"/>
                <w:sz w:val="18"/>
                <w:szCs w:val="18"/>
                <w:highlight w:val="cyan"/>
                <w:lang w:eastAsia="zh-CN" w:bidi="ar"/>
                <w14:textFill>
                  <w14:solidFill>
                    <w14:schemeClr w14:val="tx1"/>
                  </w14:solidFill>
                </w14:textFill>
              </w:rPr>
              <w:t>（除</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 xml:space="preserve">3493004 </w:t>
            </w:r>
            <w:r>
              <w:rPr>
                <w:rFonts w:hint="eastAsia" w:ascii="宋体" w:hAnsi="宋体" w:cs="宋体"/>
                <w:color w:val="000000" w:themeColor="text1"/>
                <w:kern w:val="0"/>
                <w:sz w:val="18"/>
                <w:szCs w:val="18"/>
                <w:highlight w:val="cyan"/>
                <w:lang w:bidi="ar"/>
                <w14:textFill>
                  <w14:solidFill>
                    <w14:schemeClr w14:val="tx1"/>
                  </w14:solidFill>
                </w14:textFill>
              </w:rPr>
              <w:t>工业级增材制造装备制造</w:t>
            </w:r>
            <w:r>
              <w:rPr>
                <w:rFonts w:hint="eastAsia" w:ascii="宋体" w:hAnsi="宋体" w:cs="宋体"/>
                <w:color w:val="000000" w:themeColor="text1"/>
                <w:kern w:val="0"/>
                <w:sz w:val="18"/>
                <w:szCs w:val="18"/>
                <w:highlight w:val="cyan"/>
                <w:lang w:eastAsia="zh-CN" w:bidi="ar"/>
                <w14:textFill>
                  <w14:solidFill>
                    <w14:schemeClr w14:val="tx1"/>
                  </w14:solidFill>
                </w14:textFill>
              </w:rPr>
              <w:t>、</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 xml:space="preserve">3493005 </w:t>
            </w:r>
            <w:r>
              <w:rPr>
                <w:rFonts w:hint="eastAsia" w:ascii="宋体" w:hAnsi="宋体" w:cs="宋体"/>
                <w:color w:val="000000" w:themeColor="text1"/>
                <w:kern w:val="0"/>
                <w:sz w:val="18"/>
                <w:szCs w:val="18"/>
                <w:highlight w:val="cyan"/>
                <w:lang w:bidi="ar"/>
                <w14:textFill>
                  <w14:solidFill>
                    <w14:schemeClr w14:val="tx1"/>
                  </w14:solidFill>
                </w14:textFill>
              </w:rPr>
              <w:t>消费级增材制造装备制造</w:t>
            </w:r>
            <w:r>
              <w:rPr>
                <w:rFonts w:hint="eastAsia" w:ascii="宋体" w:hAnsi="宋体" w:cs="宋体"/>
                <w:color w:val="000000" w:themeColor="text1"/>
                <w:kern w:val="0"/>
                <w:sz w:val="18"/>
                <w:szCs w:val="18"/>
                <w:highlight w:val="cyan"/>
                <w:lang w:eastAsia="zh-CN" w:bidi="ar"/>
                <w14:textFill>
                  <w14:solidFill>
                    <w14:schemeClr w14:val="tx1"/>
                  </w14:solidFill>
                </w14:textFill>
              </w:rPr>
              <w:t>单列）</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3493999</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2.1.2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重大成套设备制造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矿山机械制造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矿山开采成套控制系统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3511001</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安全生产用无人驾驶装备</w:t>
            </w:r>
            <w:r>
              <w:rPr>
                <w:rFonts w:hint="eastAsia" w:ascii="宋体" w:hAnsi="宋体" w:cs="宋体"/>
                <w:color w:val="000000" w:themeColor="text1"/>
                <w:kern w:val="0"/>
                <w:sz w:val="18"/>
                <w:szCs w:val="18"/>
                <w:highlight w:val="cyan"/>
                <w:lang w:eastAsia="zh-CN" w:bidi="ar"/>
                <w14:textFill>
                  <w14:solidFill>
                    <w14:schemeClr w14:val="tx1"/>
                  </w14:solidFill>
                </w14:textFill>
              </w:rPr>
              <w:t>（包括无人驾驶矿车、无人驾驶推土机、无人驾驶装载机、无人驾驶搬运车）</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3511048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石油钻采专用设备制造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石油勘采成套装置智能控制系统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3512001</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天然气长输管线智能增压站场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3512002</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稠油热采装备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3512009</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压裂船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3512010</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海上小型透平</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3512011</w:t>
            </w:r>
          </w:p>
        </w:tc>
      </w:tr>
      <w:tr>
        <w:tblPrEx>
          <w:tblCellMar>
            <w:top w:w="0" w:type="dxa"/>
            <w:left w:w="108" w:type="dxa"/>
            <w:bottom w:w="0" w:type="dxa"/>
            <w:right w:w="108" w:type="dxa"/>
          </w:tblCellMar>
        </w:tblPrEx>
        <w:trPr>
          <w:trHeight w:val="434"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深井超深井自动化钻机（井深7000米以上）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3512012</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油气钻采智能压裂装备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3512013</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智能油井管成套制造系统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3512014</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油气井全井筒工况模拟试验智能系统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3512015</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自动垂直钻井工具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3512016</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钢丝绳拉伸试验机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3512017</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非金属管无损检测及分析系统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3512018</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非金属管在线实时监测系统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3512019</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井口装备制造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3512020</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数字化石油螺纹检测系统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3512021</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全自动油井管螺纹检测系统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3512022</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全流程金相制备及智能分析系统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3512023</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井下工具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3512024</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输氢非金属复合管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3512025</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建筑工程用机械制造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履带伸缩臂起重机（起重重量≥25t）</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3514002</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履带式起重机（最大起重量≥200吨）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3514003</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汽车起重机（最大起重量≥50吨）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3514004</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全路面起重机（最大起重量≥100吨）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3514005</w:t>
            </w:r>
          </w:p>
        </w:tc>
      </w:tr>
      <w:tr>
        <w:tblPrEx>
          <w:tblCellMar>
            <w:top w:w="0" w:type="dxa"/>
            <w:left w:w="108" w:type="dxa"/>
            <w:bottom w:w="0" w:type="dxa"/>
            <w:right w:w="108" w:type="dxa"/>
          </w:tblCellMar>
        </w:tblPrEx>
        <w:trPr>
          <w:trHeight w:val="533"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履带式全地形工程车（满载质量≥13吨）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3514006</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建筑材料生产专用机械制造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建筑材料生产专用数控系统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3515001</w:t>
            </w:r>
          </w:p>
        </w:tc>
      </w:tr>
      <w:tr>
        <w:tblPrEx>
          <w:tblCellMar>
            <w:top w:w="0" w:type="dxa"/>
            <w:left w:w="108" w:type="dxa"/>
            <w:bottom w:w="0" w:type="dxa"/>
            <w:right w:w="108" w:type="dxa"/>
          </w:tblCellMar>
        </w:tblPrEx>
        <w:trPr>
          <w:trHeight w:val="90" w:hRule="atLeast"/>
        </w:trPr>
        <w:tc>
          <w:tcPr>
            <w:tcW w:w="1272" w:type="dxa"/>
            <w:vMerge w:val="restart"/>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vMerge w:val="restart"/>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具有物料自动配送、设备状态远程跟踪和能耗优化控制功能的水泥成套设备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3515002</w:t>
            </w:r>
          </w:p>
        </w:tc>
      </w:tr>
      <w:tr>
        <w:tblPrEx>
          <w:tblCellMar>
            <w:top w:w="0" w:type="dxa"/>
            <w:left w:w="108" w:type="dxa"/>
            <w:bottom w:w="0" w:type="dxa"/>
            <w:right w:w="108" w:type="dxa"/>
          </w:tblCellMar>
        </w:tblPrEx>
        <w:trPr>
          <w:trHeight w:val="375" w:hRule="atLeast"/>
        </w:trPr>
        <w:tc>
          <w:tcPr>
            <w:tcW w:w="1272" w:type="dxa"/>
            <w:vMerge w:val="continue"/>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vMerge w:val="continue"/>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高端特种玻璃成套设备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数字化建筑卫生陶瓷生产成套装备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3515004</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特种陶瓷成套制造设备（能够满足特种陶瓷材料复杂性和密度均匀性要求，满足特种陶瓷大型异形件和微结构设计与构造需求，生产过程满足HJ 1092－2020环境要求的成套设备）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3515005</w:t>
            </w:r>
          </w:p>
        </w:tc>
      </w:tr>
      <w:tr>
        <w:tblPrEx>
          <w:tblCellMar>
            <w:top w:w="0" w:type="dxa"/>
            <w:left w:w="108" w:type="dxa"/>
            <w:bottom w:w="0" w:type="dxa"/>
            <w:right w:w="108" w:type="dxa"/>
          </w:tblCellMar>
        </w:tblPrEx>
        <w:trPr>
          <w:trHeight w:val="52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自动物料配送、自动化玻璃纤维成套设备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3515006</w:t>
            </w:r>
          </w:p>
        </w:tc>
      </w:tr>
      <w:tr>
        <w:tblPrEx>
          <w:tblCellMar>
            <w:top w:w="0" w:type="dxa"/>
            <w:left w:w="108" w:type="dxa"/>
            <w:bottom w:w="0" w:type="dxa"/>
            <w:right w:w="108" w:type="dxa"/>
          </w:tblCellMar>
        </w:tblPrEx>
        <w:trPr>
          <w:trHeight w:val="343"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复合材料高端设备制造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复合材料自动铺带、自动铺丝成套设备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3515008</w:t>
            </w:r>
          </w:p>
        </w:tc>
      </w:tr>
      <w:tr>
        <w:tblPrEx>
          <w:tblCellMar>
            <w:top w:w="0" w:type="dxa"/>
            <w:left w:w="108" w:type="dxa"/>
            <w:bottom w:w="0" w:type="dxa"/>
            <w:right w:w="108" w:type="dxa"/>
          </w:tblCellMar>
        </w:tblPrEx>
        <w:trPr>
          <w:trHeight w:val="632"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复合材料多轴缠绕成套设备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3515009</w:t>
            </w:r>
          </w:p>
        </w:tc>
      </w:tr>
      <w:tr>
        <w:tblPrEx>
          <w:tblCellMar>
            <w:top w:w="0" w:type="dxa"/>
            <w:left w:w="108" w:type="dxa"/>
            <w:bottom w:w="0" w:type="dxa"/>
            <w:right w:w="108" w:type="dxa"/>
          </w:tblCellMar>
        </w:tblPrEx>
        <w:trPr>
          <w:trHeight w:val="25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复合材料热压罐设备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复合材料拉挤成型成套设备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3515011</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复合材料模压成型成套设备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3515012</w:t>
            </w:r>
          </w:p>
        </w:tc>
      </w:tr>
      <w:tr>
        <w:tblPrEx>
          <w:tblCellMar>
            <w:top w:w="0" w:type="dxa"/>
            <w:left w:w="108" w:type="dxa"/>
            <w:bottom w:w="0" w:type="dxa"/>
            <w:right w:w="108" w:type="dxa"/>
          </w:tblCellMar>
        </w:tblPrEx>
        <w:trPr>
          <w:trHeight w:val="546"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复合材料真空导入成套装备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3515013</w:t>
            </w:r>
          </w:p>
        </w:tc>
      </w:tr>
      <w:tr>
        <w:tblPrEx>
          <w:tblCellMar>
            <w:top w:w="0" w:type="dxa"/>
            <w:left w:w="108" w:type="dxa"/>
            <w:bottom w:w="0" w:type="dxa"/>
            <w:right w:w="108" w:type="dxa"/>
          </w:tblCellMar>
        </w:tblPrEx>
        <w:trPr>
          <w:trHeight w:val="546"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溢流法超薄玻璃生产设备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3515022</w:t>
            </w:r>
          </w:p>
        </w:tc>
      </w:tr>
      <w:tr>
        <w:tblPrEx>
          <w:tblCellMar>
            <w:top w:w="0" w:type="dxa"/>
            <w:left w:w="108" w:type="dxa"/>
            <w:bottom w:w="0" w:type="dxa"/>
            <w:right w:w="108" w:type="dxa"/>
          </w:tblCellMar>
        </w:tblPrEx>
        <w:trPr>
          <w:trHeight w:val="546"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真空玻璃生产成套设备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3515023</w:t>
            </w:r>
          </w:p>
        </w:tc>
      </w:tr>
      <w:tr>
        <w:tblPrEx>
          <w:tblCellMar>
            <w:top w:w="0" w:type="dxa"/>
            <w:left w:w="108" w:type="dxa"/>
            <w:bottom w:w="0" w:type="dxa"/>
            <w:right w:w="108" w:type="dxa"/>
          </w:tblCellMar>
        </w:tblPrEx>
        <w:trPr>
          <w:trHeight w:val="546"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字化机制砂石生产成套装备（适用于机制砂制造和尾矿综合利用产品，采用矿山破碎成套装备的一体化设计、数字孪生模型驱动的多源数据融合与可视化技术，生产机制砂和骨料的成套装备，依据GB/T40416-2021《砂石骨料生产成套装备技术要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3515024</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3516*</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冶金专用设备制造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金属冶炼成套装备（具有特种参数在线检测、自适应控制、高精度运动控制等功能）</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3516001</w:t>
            </w:r>
          </w:p>
        </w:tc>
      </w:tr>
      <w:tr>
        <w:tblPrEx>
          <w:tblCellMar>
            <w:top w:w="0" w:type="dxa"/>
            <w:left w:w="108" w:type="dxa"/>
            <w:bottom w:w="0" w:type="dxa"/>
            <w:right w:w="108" w:type="dxa"/>
          </w:tblCellMar>
        </w:tblPrEx>
        <w:trPr>
          <w:trHeight w:val="1029"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短流程连铸连轧成套装备（具有特种参数在线检测、自适应控制、高精度运动控制等功能）</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3516002</w:t>
            </w:r>
          </w:p>
        </w:tc>
      </w:tr>
      <w:tr>
        <w:tblPrEx>
          <w:tblCellMar>
            <w:top w:w="0" w:type="dxa"/>
            <w:left w:w="108" w:type="dxa"/>
            <w:bottom w:w="0" w:type="dxa"/>
            <w:right w:w="108" w:type="dxa"/>
          </w:tblCellMar>
        </w:tblPrEx>
        <w:trPr>
          <w:trHeight w:val="8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精整成套装备（具有特种参数在线检测、自适应控制、高精度运动控制等功能）</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3516003</w:t>
            </w:r>
          </w:p>
        </w:tc>
      </w:tr>
      <w:tr>
        <w:tblPrEx>
          <w:tblCellMar>
            <w:top w:w="0" w:type="dxa"/>
            <w:left w:w="108" w:type="dxa"/>
            <w:bottom w:w="0" w:type="dxa"/>
            <w:right w:w="108" w:type="dxa"/>
          </w:tblCellMar>
        </w:tblPrEx>
        <w:trPr>
          <w:trHeight w:val="120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炼油、化工生产专用设备制造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炼油成套装置智能控制系统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3521001</w:t>
            </w:r>
          </w:p>
        </w:tc>
      </w:tr>
      <w:tr>
        <w:tblPrEx>
          <w:tblCellMar>
            <w:top w:w="0" w:type="dxa"/>
            <w:left w:w="108" w:type="dxa"/>
            <w:bottom w:w="0" w:type="dxa"/>
            <w:right w:w="108" w:type="dxa"/>
          </w:tblCellMar>
        </w:tblPrEx>
        <w:trPr>
          <w:trHeight w:val="675" w:hRule="atLeast"/>
        </w:trPr>
        <w:tc>
          <w:tcPr>
            <w:tcW w:w="1272" w:type="dxa"/>
            <w:vMerge w:val="restart"/>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vMerge w:val="restart"/>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化工成套装置智能控制系统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3521002</w:t>
            </w:r>
          </w:p>
        </w:tc>
      </w:tr>
      <w:tr>
        <w:tblPrEx>
          <w:tblCellMar>
            <w:top w:w="0" w:type="dxa"/>
            <w:left w:w="108" w:type="dxa"/>
            <w:bottom w:w="0" w:type="dxa"/>
            <w:right w:w="108" w:type="dxa"/>
          </w:tblCellMar>
        </w:tblPrEx>
        <w:trPr>
          <w:trHeight w:val="675" w:hRule="atLeast"/>
        </w:trPr>
        <w:tc>
          <w:tcPr>
            <w:tcW w:w="1272" w:type="dxa"/>
            <w:vMerge w:val="continue"/>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vMerge w:val="continue"/>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百万吨级大型乙烯装置（具有在线检测、优化控制、功能安全等功能）</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3521003</w:t>
            </w:r>
          </w:p>
        </w:tc>
      </w:tr>
      <w:tr>
        <w:tblPrEx>
          <w:tblCellMar>
            <w:top w:w="0" w:type="dxa"/>
            <w:left w:w="108" w:type="dxa"/>
            <w:bottom w:w="0" w:type="dxa"/>
            <w:right w:w="108" w:type="dxa"/>
          </w:tblCellMar>
        </w:tblPrEx>
        <w:trPr>
          <w:trHeight w:val="729"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千万吨大型炼油装置（具有在线检测、优化控制、功能安全等功能）</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3521004</w:t>
            </w:r>
          </w:p>
        </w:tc>
      </w:tr>
      <w:tr>
        <w:tblPrEx>
          <w:tblCellMar>
            <w:top w:w="0" w:type="dxa"/>
            <w:left w:w="108" w:type="dxa"/>
            <w:bottom w:w="0" w:type="dxa"/>
            <w:right w:w="108" w:type="dxa"/>
          </w:tblCellMar>
        </w:tblPrEx>
        <w:trPr>
          <w:trHeight w:val="761"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多联产煤化工装备（具有在线检测、优化控制、功能安全等功能）</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3521005</w:t>
            </w:r>
          </w:p>
        </w:tc>
      </w:tr>
      <w:tr>
        <w:tblPrEx>
          <w:tblCellMar>
            <w:top w:w="0" w:type="dxa"/>
            <w:left w:w="108" w:type="dxa"/>
            <w:bottom w:w="0" w:type="dxa"/>
            <w:right w:w="108" w:type="dxa"/>
          </w:tblCellMar>
        </w:tblPrEx>
        <w:trPr>
          <w:trHeight w:val="827"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合成橡胶及塑料生产装置（具有在线检测、优化控制、功能安全等功能）</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3521006</w:t>
            </w:r>
          </w:p>
        </w:tc>
      </w:tr>
      <w:tr>
        <w:tblPrEx>
          <w:tblCellMar>
            <w:top w:w="0" w:type="dxa"/>
            <w:left w:w="108" w:type="dxa"/>
            <w:bottom w:w="0" w:type="dxa"/>
            <w:right w:w="108" w:type="dxa"/>
          </w:tblCellMar>
        </w:tblPrEx>
        <w:trPr>
          <w:trHeight w:val="438"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涤纶短纤维织造数控系统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橡胶加工专用设备制造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常压连续再生橡胶技术和成套设备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再生橡胶制造设备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3522002</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塑料加工专用设备制造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塑料加工调控系统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3523001</w:t>
            </w:r>
          </w:p>
        </w:tc>
      </w:tr>
      <w:tr>
        <w:tblPrEx>
          <w:tblCellMar>
            <w:top w:w="0" w:type="dxa"/>
            <w:left w:w="108" w:type="dxa"/>
            <w:bottom w:w="0" w:type="dxa"/>
            <w:right w:w="108" w:type="dxa"/>
          </w:tblCellMar>
        </w:tblPrEx>
        <w:trPr>
          <w:trHeight w:val="27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木竹材加工机械制造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人造板机械制造</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食品、酒、饮料及茶生产专用设备制造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食品饮料加工数控系统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w:t>
            </w: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烟草生产专用设备制造</w:t>
            </w: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烟用加温加湿机械（专指用于实现对烟叶、烟片、烟梗、烟叶丝、烟梗丝、烟碎叶等进行加温、加湿、去除青杂气、杀虫等处理的工艺设备，包括真空回潮机，微波回软设备，筒式、管式、隧道式、螺旋式回潮机，洗梗机等）</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烟用解把机械（专指用于实现解开烟把并使之松散，可具有切尖、切断功能的工艺设备，包括筒式松散机、平台解把机、松包机等）</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烟用除杂、筛分机械（专指用于对烟草中夹杂的沙土、金属及其它杂物进行筛选、分离、剔除，使来料更纯净以及对烟叶、烟片、烟叶丝、烟梗丝、烟梗、烟碎叶等进行筛分、筛选、分离的工艺设备，包括滚筒筛、转辊筛、电磁式金属剔除设备、光学杂物剔除设备、除麻丝机、风选除杂机、各种振筛等）</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烟用叶梗分离机械（专指用于将烟片和烟梗分离的工艺设备，包括卧式打叶机、立式打叶机等）</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烟用烘烤机械（专指用于将已经分离后的烟叶、烟梗经干燥、回潮等处理过程，使物料水分和温度适合于工艺需要并便于储存醇化的工艺设备，包括烟梗烤机、烟片烤机、白肋烟烘干机等）</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烟用预压打包机械（专指用于将叶片烟梗压缩到规定的尺寸和重量，并进行包装的工艺设备，包括烟用预压打包机组及其单独整机。预压打包机组由预压机、打包机等单独整机组成）</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烟用开(拆)包机械（专指用于将包装的烟片坯与包装物分离，具备进入下一步连续生产条件的工艺设备）</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烟用叶片分切机械（专指用于对拆包后的烟叶片坯按需要尺寸进行分离的工艺设备）</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烟用切丝机械（专指用于以切削方法将烟叶片、烟梗切成叶丝、梗丝的工艺设备）</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烟用烘丝机械（专指用于将烟叶丝、烟梗丝脱去水份，使之松散、卷曲的工艺过程的工艺设备，包括筒式烘丝机、高温管式烘丝机、隧道式烘丝机、塔式烘丝机、微波烘丝机、塔管式烘丝机等）</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3533010</w:t>
            </w:r>
          </w:p>
          <w:p>
            <w:pPr>
              <w:pStyle w:val="6"/>
              <w:ind w:left="420" w:firstLine="360"/>
              <w:rPr>
                <w:rFonts w:hint="eastAsia" w:ascii="宋体" w:hAnsi="宋体" w:cs="宋体"/>
                <w:color w:val="000000" w:themeColor="text1"/>
                <w:sz w:val="18"/>
                <w:szCs w:val="18"/>
                <w:highlight w:val="cyan"/>
                <w14:textFill>
                  <w14:solidFill>
                    <w14:schemeClr w14:val="tx1"/>
                  </w14:solidFill>
                </w14:textFill>
              </w:rPr>
            </w:pPr>
          </w:p>
          <w:p>
            <w:pPr>
              <w:rPr>
                <w:rFonts w:hint="eastAsia" w:ascii="宋体" w:hAnsi="宋体" w:cs="宋体"/>
                <w:color w:val="000000" w:themeColor="text1"/>
                <w:sz w:val="18"/>
                <w:szCs w:val="18"/>
                <w:highlight w:val="cyan"/>
                <w14:textFill>
                  <w14:solidFill>
                    <w14:schemeClr w14:val="tx1"/>
                  </w14:solidFill>
                </w14:textFill>
              </w:rPr>
            </w:pPr>
          </w:p>
          <w:p>
            <w:pPr>
              <w:pStyle w:val="6"/>
              <w:ind w:left="420" w:firstLine="360"/>
              <w:rPr>
                <w:rFonts w:hint="eastAsia" w:ascii="宋体" w:hAnsi="宋体" w:cs="宋体"/>
                <w:color w:val="000000" w:themeColor="text1"/>
                <w:sz w:val="18"/>
                <w:szCs w:val="18"/>
                <w:highlight w:val="cyan"/>
                <w14:textFill>
                  <w14:solidFill>
                    <w14:schemeClr w14:val="tx1"/>
                  </w14:solidFill>
                </w14:textFill>
              </w:rPr>
            </w:pPr>
          </w:p>
          <w:p>
            <w:pPr>
              <w:rPr>
                <w:rFonts w:hint="eastAsia" w:ascii="Times New Roman" w:hAnsi="Times New Roman" w:eastAsia="宋体" w:cs="Times New Roman"/>
                <w:color w:val="000000" w:themeColor="text1"/>
                <w:kern w:val="2"/>
                <w:sz w:val="21"/>
                <w:szCs w:val="24"/>
                <w:highlight w:val="cyan"/>
                <w:lang w:val="en-US" w:eastAsia="zh-CN" w:bidi="ar-SA"/>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烟用冷却机械（专指用于对烟叶丝、烟梗丝冷却、定形的工艺设备）</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烟用香精香料调配及加料加香机械（专指用于向烟叶、烟叶片、烟丝、烟梗、烟梗丝加入各种配料的工艺设备，包括加香机、加料机、糖香料厨房设备）</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 xml:space="preserve">烟用压梗机械（专指用于将烟梗挤压到一定的厚度的工艺设备） </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烟丝膨胀机械（专指使烟丝膨胀的工艺设备，包括二氧化碳烟丝膨胀装置、氟利昂烟丝膨胀装置、KC—2介质烟丝膨胀装置和氮气烟丝膨胀装置等）</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 xml:space="preserve">烟用输送机械（专指用于在烟草加工过程中各种物料进行输送的工艺设备，包括喂料机、风力送丝系统、小车送丝系统、智能送丝系统、烟支储存输送系统、滤棒发射和接收系统、滤棒储存输送系统、烟盒储存输送系统、条盒储存输送系统等） </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烟用储存机械（专指用于在烟草制丝生产线和打叶复烤生产线中，对不同种类的物料进行储存，使物料混合均匀，充分吸收添加的料液，以平衡整线生产能力，达到储存、输送物料等要求的工艺设备，包括储叶柜、储梗柜、储叶丝柜、储梗丝柜等）</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再造烟叶机械（专指用于将烟末、烟梗、碎烟片等原料制成烟草薄片的工艺设备）</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 xml:space="preserve">烟用卷接机械 （烟用卷接机械专指用于将烟丝用卷烟纸包裹卷制成符合工艺要求的烟支与滤棒对接，并用包头纸包裹卷制成符合工艺要求的过滤嘴卷烟的工艺设备，包括烟用卷接机组及其单独整机。卷接机组由卷烟机、接装机、装盘机及机械联接装置组成。 </w:t>
            </w:r>
          </w:p>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接装机主要由切纸刀、搓烟轮等组成）</w:t>
            </w:r>
          </w:p>
        </w:tc>
        <w:tc>
          <w:tcPr>
            <w:tcW w:w="1686" w:type="dxa"/>
            <w:tcBorders>
              <w:top w:val="nil"/>
              <w:left w:val="single" w:color="000000" w:sz="8" w:space="0"/>
              <w:bottom w:val="nil"/>
              <w:right w:val="nil"/>
            </w:tcBorders>
            <w:noWrap w:val="0"/>
            <w:vAlign w:val="top"/>
          </w:tcPr>
          <w:p>
            <w:pPr>
              <w:rPr>
                <w:rFonts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3533018</w:t>
            </w:r>
          </w:p>
          <w:p>
            <w:pPr>
              <w:pStyle w:val="6"/>
              <w:ind w:left="420" w:firstLine="420"/>
              <w:rPr>
                <w:color w:val="000000" w:themeColor="text1"/>
                <w:highlight w:val="cyan"/>
                <w14:textFill>
                  <w14:solidFill>
                    <w14:schemeClr w14:val="tx1"/>
                  </w14:solidFill>
                </w14:textFill>
              </w:rPr>
            </w:pPr>
          </w:p>
          <w:p>
            <w:pPr>
              <w:rPr>
                <w:rFonts w:hint="eastAsia"/>
                <w:color w:val="000000" w:themeColor="text1"/>
                <w:highlight w:val="cyan"/>
                <w14:textFill>
                  <w14:solidFill>
                    <w14:schemeClr w14:val="tx1"/>
                  </w14:solidFill>
                </w14:textFill>
              </w:rPr>
            </w:pPr>
          </w:p>
          <w:p>
            <w:pPr>
              <w:pStyle w:val="6"/>
              <w:ind w:left="420" w:leftChars="200" w:firstLine="420" w:firstLineChars="200"/>
              <w:rPr>
                <w:rFonts w:hint="eastAsia" w:ascii="Calibri" w:hAnsi="Calibri" w:eastAsia="宋体" w:cs="Times New Roman"/>
                <w:color w:val="000000" w:themeColor="text1"/>
                <w:kern w:val="2"/>
                <w:sz w:val="21"/>
                <w:szCs w:val="24"/>
                <w:highlight w:val="cyan"/>
                <w:lang w:val="en-US" w:eastAsia="zh-CN" w:bidi="ar-SA"/>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烟用包装机械（专指用于实现把散装烟支按预定的支数和排列形式包装成烟盒，在烟盒外面包裹一层带有拉带的透明纸，按预定的烟盒数和排列形式再包装成可有不同开启形式的条盒，在条盒外面包裹一层带有拉带的透明纸并根据要求按不同的数量组合方式有序的把烟条输送至下一道工序的工艺设备，包括烟用包装机组及其单独整机。包装机组一般由卸盘机、软盒包装机或硬盒包装机、盒外透明纸包装机、软条包装机或硬条包装机及条外透明纸包装机等单独整机组成。软盒包装机或硬盒包装机主要由烟库部分、商标纸部分、铝箔纸部分和封签部分等组成）</w:t>
            </w:r>
          </w:p>
        </w:tc>
        <w:tc>
          <w:tcPr>
            <w:tcW w:w="1686" w:type="dxa"/>
            <w:tcBorders>
              <w:top w:val="nil"/>
              <w:left w:val="single" w:color="000000" w:sz="8" w:space="0"/>
              <w:bottom w:val="nil"/>
              <w:right w:val="nil"/>
            </w:tcBorders>
            <w:noWrap w:val="0"/>
            <w:vAlign w:val="top"/>
          </w:tcPr>
          <w:p>
            <w:pPr>
              <w:pStyle w:val="6"/>
              <w:ind w:left="0" w:leftChars="0" w:firstLine="0" w:firstLineChars="0"/>
              <w:rPr>
                <w:rFonts w:hint="eastAsia" w:ascii="Calibri" w:hAnsi="Calibri" w:eastAsia="宋体" w:cs="Times New Roman"/>
                <w:color w:val="000000" w:themeColor="text1"/>
                <w:kern w:val="2"/>
                <w:sz w:val="21"/>
                <w:szCs w:val="24"/>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烟用滤棒成型机械（专指用于实观把过滤材料卷制成烟用过滤条，直至按预定长度切割成过滤棒的功能的工艺设备，包括烟用滤棒成型机组及其单独整机。滤棒成型机组由开松上胶机、滤棒成型机及装盘机等单独整机组成）</w:t>
            </w:r>
          </w:p>
        </w:tc>
        <w:tc>
          <w:tcPr>
            <w:tcW w:w="1686" w:type="dxa"/>
            <w:tcBorders>
              <w:top w:val="nil"/>
              <w:left w:val="single" w:color="000000" w:sz="8" w:space="0"/>
              <w:bottom w:val="nil"/>
              <w:right w:val="nil"/>
            </w:tcBorders>
            <w:noWrap w:val="0"/>
            <w:vAlign w:val="top"/>
          </w:tcPr>
          <w:p>
            <w:pPr>
              <w:pStyle w:val="6"/>
              <w:ind w:left="0" w:leftChars="0" w:firstLine="0" w:firstLineChars="0"/>
              <w:rPr>
                <w:rFonts w:hint="eastAsia" w:ascii="Calibri" w:hAnsi="Calibri" w:eastAsia="宋体" w:cs="Times New Roman"/>
                <w:color w:val="000000" w:themeColor="text1"/>
                <w:kern w:val="2"/>
                <w:sz w:val="21"/>
                <w:szCs w:val="24"/>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烟用装封箱机械（专指用于实现将条盒进行收集、整理、输送、储存、装箱、封箱，最终将烟箱输出的工艺设备。烟用装封箱机械由条盒提升机、条盒输送系统、条盒方向转换机、储存器及烟用装封箱机组成）</w:t>
            </w:r>
          </w:p>
        </w:tc>
        <w:tc>
          <w:tcPr>
            <w:tcW w:w="1686" w:type="dxa"/>
            <w:tcBorders>
              <w:top w:val="nil"/>
              <w:left w:val="single" w:color="000000" w:sz="8" w:space="0"/>
              <w:bottom w:val="nil"/>
              <w:right w:val="nil"/>
            </w:tcBorders>
            <w:noWrap w:val="0"/>
            <w:vAlign w:val="top"/>
          </w:tcPr>
          <w:p>
            <w:pPr>
              <w:pStyle w:val="6"/>
              <w:ind w:left="0" w:leftChars="0" w:firstLine="0" w:firstLineChars="0"/>
              <w:rPr>
                <w:rFonts w:hint="eastAsia" w:ascii="Calibri" w:hAnsi="Calibri" w:eastAsia="宋体" w:cs="Times New Roman"/>
                <w:color w:val="000000" w:themeColor="text1"/>
                <w:kern w:val="2"/>
                <w:sz w:val="21"/>
                <w:szCs w:val="24"/>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废烟支、烟丝回收机械（专指用于实现对废烟条和废烟支进行处理，使烟丝与烟纸、滤嘴分离，使分离出的烟丝回收投入再生产的功能的工艺设备）</w:t>
            </w:r>
          </w:p>
        </w:tc>
        <w:tc>
          <w:tcPr>
            <w:tcW w:w="1686" w:type="dxa"/>
            <w:tcBorders>
              <w:top w:val="nil"/>
              <w:left w:val="single" w:color="000000" w:sz="8" w:space="0"/>
              <w:bottom w:val="nil"/>
              <w:right w:val="nil"/>
            </w:tcBorders>
            <w:noWrap w:val="0"/>
            <w:vAlign w:val="top"/>
          </w:tcPr>
          <w:p>
            <w:pPr>
              <w:pStyle w:val="6"/>
              <w:ind w:left="0" w:leftChars="0" w:firstLine="0" w:firstLineChars="0"/>
              <w:rPr>
                <w:rFonts w:hint="eastAsia" w:ascii="Calibri" w:hAnsi="Calibri" w:eastAsia="宋体" w:cs="Times New Roman"/>
                <w:color w:val="000000" w:themeColor="text1"/>
                <w:kern w:val="2"/>
                <w:sz w:val="21"/>
                <w:szCs w:val="24"/>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3533022</w:t>
            </w:r>
          </w:p>
        </w:tc>
      </w:tr>
      <w:tr>
        <w:tblPrEx>
          <w:tblCellMar>
            <w:top w:w="0" w:type="dxa"/>
            <w:left w:w="108" w:type="dxa"/>
            <w:bottom w:w="0" w:type="dxa"/>
            <w:right w:w="108" w:type="dxa"/>
          </w:tblCellMar>
        </w:tblPrEx>
        <w:trPr>
          <w:trHeight w:val="90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3542*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印刷专用设备制造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平张纸多色高速胶印机</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3542001</w:t>
            </w:r>
          </w:p>
        </w:tc>
      </w:tr>
      <w:tr>
        <w:tblPrEx>
          <w:tblCellMar>
            <w:top w:w="0" w:type="dxa"/>
            <w:left w:w="108" w:type="dxa"/>
            <w:bottom w:w="0" w:type="dxa"/>
            <w:right w:w="108" w:type="dxa"/>
          </w:tblCellMar>
        </w:tblPrEx>
        <w:trPr>
          <w:trHeight w:val="450" w:hRule="atLeast"/>
        </w:trPr>
        <w:tc>
          <w:tcPr>
            <w:tcW w:w="1272" w:type="dxa"/>
            <w:vMerge w:val="restart"/>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vMerge w:val="restart"/>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卫星式柔板印刷机</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3542002</w:t>
            </w:r>
          </w:p>
        </w:tc>
      </w:tr>
      <w:tr>
        <w:tblPrEx>
          <w:tblCellMar>
            <w:top w:w="0" w:type="dxa"/>
            <w:left w:w="108" w:type="dxa"/>
            <w:bottom w:w="0" w:type="dxa"/>
            <w:right w:w="108" w:type="dxa"/>
          </w:tblCellMar>
        </w:tblPrEx>
        <w:trPr>
          <w:trHeight w:val="450" w:hRule="atLeast"/>
        </w:trPr>
        <w:tc>
          <w:tcPr>
            <w:tcW w:w="1272" w:type="dxa"/>
            <w:vMerge w:val="continue"/>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vMerge w:val="continue"/>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智能化多色双面印刷设备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3542003</w:t>
            </w:r>
          </w:p>
        </w:tc>
      </w:tr>
      <w:tr>
        <w:tblPrEx>
          <w:tblCellMar>
            <w:top w:w="0" w:type="dxa"/>
            <w:left w:w="108" w:type="dxa"/>
            <w:bottom w:w="0" w:type="dxa"/>
            <w:right w:w="108" w:type="dxa"/>
          </w:tblCellMar>
        </w:tblPrEx>
        <w:trPr>
          <w:trHeight w:val="675"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绿色制版技术及设备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3542004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3551*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纺织专用设备制造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高效智能织造装备及控制系统（包括数字化机织、针织、编织装备及控制系统，可实现：1.采用集成和模块化设计手段，系统可移植；2.支持网络化接入，可实现设备运行和健康状态监测；3.控制与工艺相结合，具有初步专家数据引导能力）</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3551001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其他电子专用设备制造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多点数字化成形装备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3569022</w:t>
            </w:r>
          </w:p>
        </w:tc>
      </w:tr>
      <w:tr>
        <w:tblPrEx>
          <w:tblCellMar>
            <w:top w:w="0" w:type="dxa"/>
            <w:left w:w="108" w:type="dxa"/>
            <w:bottom w:w="0" w:type="dxa"/>
            <w:right w:w="108" w:type="dxa"/>
          </w:tblCellMar>
        </w:tblPrEx>
        <w:trPr>
          <w:trHeight w:val="450" w:hRule="atLeast"/>
        </w:trPr>
        <w:tc>
          <w:tcPr>
            <w:tcW w:w="1272" w:type="dxa"/>
            <w:vMerge w:val="restart"/>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vMerge w:val="restart"/>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板材逐渐成形装备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3569023</w:t>
            </w:r>
          </w:p>
        </w:tc>
      </w:tr>
      <w:tr>
        <w:tblPrEx>
          <w:tblCellMar>
            <w:top w:w="0" w:type="dxa"/>
            <w:left w:w="108" w:type="dxa"/>
            <w:bottom w:w="0" w:type="dxa"/>
            <w:right w:w="108" w:type="dxa"/>
          </w:tblCellMar>
        </w:tblPrEx>
        <w:trPr>
          <w:trHeight w:val="450" w:hRule="atLeast"/>
        </w:trPr>
        <w:tc>
          <w:tcPr>
            <w:tcW w:w="1272" w:type="dxa"/>
            <w:vMerge w:val="continue"/>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vMerge w:val="continue"/>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大功率激光器及其晶体</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3569024</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大功率光纤激光器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3569025</w:t>
            </w:r>
          </w:p>
        </w:tc>
      </w:tr>
      <w:tr>
        <w:tblPrEx>
          <w:tblCellMar>
            <w:top w:w="0" w:type="dxa"/>
            <w:left w:w="108" w:type="dxa"/>
            <w:bottom w:w="0" w:type="dxa"/>
            <w:right w:w="108" w:type="dxa"/>
          </w:tblCellMar>
        </w:tblPrEx>
        <w:trPr>
          <w:trHeight w:val="491"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3571*</w:t>
            </w: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拖拉机制造</w:t>
            </w: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大马力拖拉机</w:t>
            </w:r>
            <w:r>
              <w:rPr>
                <w:rFonts w:hint="eastAsia" w:ascii="宋体" w:hAnsi="宋体" w:cs="宋体"/>
                <w:color w:val="000000" w:themeColor="text1"/>
                <w:sz w:val="18"/>
                <w:szCs w:val="18"/>
                <w:highlight w:val="cyan"/>
                <w:lang w:eastAsia="zh-CN"/>
                <w14:textFill>
                  <w14:solidFill>
                    <w14:schemeClr w14:val="tx1"/>
                  </w14:solidFill>
                </w14:textFill>
              </w:rPr>
              <w:t>等智能农业动力设备</w:t>
            </w: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3571001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3517*</w:t>
            </w:r>
          </w:p>
        </w:tc>
        <w:tc>
          <w:tcPr>
            <w:tcW w:w="955" w:type="dxa"/>
            <w:tcBorders>
              <w:top w:val="nil"/>
              <w:left w:val="single" w:color="000000" w:sz="8" w:space="0"/>
              <w:bottom w:val="nil"/>
              <w:right w:val="single" w:color="000000" w:sz="8" w:space="0"/>
            </w:tcBorders>
            <w:noWrap w:val="0"/>
            <w:vAlign w:val="center"/>
          </w:tcPr>
          <w:p>
            <w:pPr>
              <w:adjustRightInd w:val="0"/>
              <w:snapToGrid w:val="0"/>
              <w:spacing w:line="240" w:lineRule="exact"/>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隧道施工专用机械制造</w:t>
            </w: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大型全断面隧道掘进机（刀盘直径≥6米）</w:t>
            </w: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3517001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3595*</w:t>
            </w:r>
          </w:p>
        </w:tc>
        <w:tc>
          <w:tcPr>
            <w:tcW w:w="955" w:type="dxa"/>
            <w:tcBorders>
              <w:top w:val="nil"/>
              <w:left w:val="single" w:color="000000" w:sz="8" w:space="0"/>
              <w:bottom w:val="nil"/>
              <w:right w:val="single" w:color="000000" w:sz="8" w:space="0"/>
            </w:tcBorders>
            <w:noWrap w:val="0"/>
            <w:vAlign w:val="center"/>
          </w:tcPr>
          <w:p>
            <w:pPr>
              <w:widowControl/>
              <w:jc w:val="left"/>
              <w:textAlignment w:val="center"/>
              <w:rPr>
                <w:rFonts w:hint="eastAsia" w:ascii="宋体" w:hAnsi="宋体" w:cs="宋体"/>
                <w:b/>
                <w:bCs/>
                <w:color w:val="000000" w:themeColor="text1"/>
                <w:sz w:val="20"/>
                <w:szCs w:val="20"/>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社会公共安全设备及器材制造</w:t>
            </w:r>
          </w:p>
        </w:tc>
        <w:tc>
          <w:tcPr>
            <w:tcW w:w="2455" w:type="dxa"/>
            <w:tcBorders>
              <w:top w:val="nil"/>
              <w:left w:val="single" w:color="000000" w:sz="8" w:space="0"/>
              <w:bottom w:val="nil"/>
              <w:right w:val="single" w:color="000000" w:sz="8" w:space="0"/>
            </w:tcBorders>
            <w:noWrap w:val="0"/>
            <w:vAlign w:val="top"/>
          </w:tcPr>
          <w:p>
            <w:pPr>
              <w:widowControl/>
              <w:jc w:val="both"/>
              <w:textAlignment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举高消防救援车（工作高度≥40米）</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3595001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具有独立功能专用机械零部件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其他具有独立功能专用机械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2.1.3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智能测控装备制造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4011</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工业自动控制系统装置制造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发动机涡轮叶片铸造过程温度检测系统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4011</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020</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lang w:val="en-US" w:eastAsia="zh-C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表面颗粒检测设备</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401</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1021</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lang w:val="en-US" w:eastAsia="zh-C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缺陷检测设备</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401</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1022</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lang w:val="en-US" w:eastAsia="zh-C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铸坯缺陷在线检测系统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401</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1023</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lang w:val="en-US" w:eastAsia="zh-C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板材质量在线检测装置</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401</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1024</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lang w:val="en-US" w:eastAsia="zh-C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型材无损多参量检测仪</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401</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1025</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lang w:val="en-US" w:eastAsia="zh-C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轧辊表面缺陷检测仪</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401</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1026</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lang w:val="en-US" w:eastAsia="zh-C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装备载荷测量调整装备</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40</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11027</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lang w:val="en-US" w:eastAsia="zh-C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该行业全部产品都算作战略性新兴产业产品</w:t>
            </w:r>
            <w:r>
              <w:rPr>
                <w:rFonts w:hint="eastAsia" w:ascii="宋体" w:hAnsi="宋体" w:cs="宋体"/>
                <w:color w:val="000000" w:themeColor="text1"/>
                <w:kern w:val="0"/>
                <w:sz w:val="18"/>
                <w:szCs w:val="18"/>
                <w:highlight w:val="cyan"/>
                <w:lang w:eastAsia="zh-CN" w:bidi="ar"/>
                <w14:textFill>
                  <w14:solidFill>
                    <w14:schemeClr w14:val="tx1"/>
                  </w14:solidFill>
                </w14:textFill>
              </w:rPr>
              <w:t>（除</w:t>
            </w:r>
            <w:r>
              <w:rPr>
                <w:rFonts w:hint="eastAsia" w:ascii="宋体" w:hAnsi="宋体" w:cs="宋体"/>
                <w:color w:val="000000" w:themeColor="text1"/>
                <w:kern w:val="0"/>
                <w:sz w:val="18"/>
                <w:szCs w:val="18"/>
                <w:highlight w:val="cyan"/>
                <w:lang w:bidi="ar"/>
                <w14:textFill>
                  <w14:solidFill>
                    <w14:schemeClr w14:val="tx1"/>
                  </w14:solidFill>
                </w14:textFill>
              </w:rPr>
              <w:t>4011020 发动机涡轮叶片铸造过程温度检测系统</w:t>
            </w:r>
            <w:r>
              <w:rPr>
                <w:rFonts w:hint="eastAsia" w:ascii="宋体" w:hAnsi="宋体" w:cs="宋体"/>
                <w:color w:val="000000" w:themeColor="text1"/>
                <w:kern w:val="0"/>
                <w:sz w:val="18"/>
                <w:szCs w:val="18"/>
                <w:highlight w:val="cyan"/>
                <w:lang w:eastAsia="zh-CN" w:bidi="ar"/>
                <w14:textFill>
                  <w14:solidFill>
                    <w14:schemeClr w14:val="tx1"/>
                  </w14:solidFill>
                </w14:textFill>
              </w:rPr>
              <w:t>、</w:t>
            </w:r>
            <w:r>
              <w:rPr>
                <w:rFonts w:hint="eastAsia" w:ascii="宋体" w:hAnsi="宋体" w:cs="宋体"/>
                <w:color w:val="000000" w:themeColor="text1"/>
                <w:kern w:val="0"/>
                <w:sz w:val="18"/>
                <w:szCs w:val="18"/>
                <w:highlight w:val="cyan"/>
                <w:lang w:bidi="ar"/>
                <w14:textFill>
                  <w14:solidFill>
                    <w14:schemeClr w14:val="tx1"/>
                  </w14:solidFill>
                </w14:textFill>
              </w:rPr>
              <w:t>4011021 表面颗粒检测设备</w:t>
            </w:r>
            <w:r>
              <w:rPr>
                <w:rFonts w:hint="eastAsia" w:ascii="宋体" w:hAnsi="宋体" w:cs="宋体"/>
                <w:color w:val="000000" w:themeColor="text1"/>
                <w:kern w:val="0"/>
                <w:sz w:val="18"/>
                <w:szCs w:val="18"/>
                <w:highlight w:val="cyan"/>
                <w:lang w:eastAsia="zh-CN" w:bidi="ar"/>
                <w14:textFill>
                  <w14:solidFill>
                    <w14:schemeClr w14:val="tx1"/>
                  </w14:solidFill>
                </w14:textFill>
              </w:rPr>
              <w:t>、</w:t>
            </w:r>
            <w:r>
              <w:rPr>
                <w:rFonts w:hint="eastAsia" w:ascii="宋体" w:hAnsi="宋体" w:cs="宋体"/>
                <w:color w:val="000000" w:themeColor="text1"/>
                <w:kern w:val="0"/>
                <w:sz w:val="18"/>
                <w:szCs w:val="18"/>
                <w:highlight w:val="cyan"/>
                <w:lang w:bidi="ar"/>
                <w14:textFill>
                  <w14:solidFill>
                    <w14:schemeClr w14:val="tx1"/>
                  </w14:solidFill>
                </w14:textFill>
              </w:rPr>
              <w:t>4011022 缺陷检测设备</w:t>
            </w:r>
            <w:r>
              <w:rPr>
                <w:rFonts w:hint="eastAsia" w:ascii="宋体" w:hAnsi="宋体" w:cs="宋体"/>
                <w:color w:val="000000" w:themeColor="text1"/>
                <w:kern w:val="0"/>
                <w:sz w:val="18"/>
                <w:szCs w:val="18"/>
                <w:highlight w:val="cyan"/>
                <w:lang w:eastAsia="zh-CN" w:bidi="ar"/>
                <w14:textFill>
                  <w14:solidFill>
                    <w14:schemeClr w14:val="tx1"/>
                  </w14:solidFill>
                </w14:textFill>
              </w:rPr>
              <w:t>、</w:t>
            </w:r>
            <w:r>
              <w:rPr>
                <w:rFonts w:hint="eastAsia" w:ascii="宋体" w:hAnsi="宋体" w:cs="宋体"/>
                <w:color w:val="000000" w:themeColor="text1"/>
                <w:kern w:val="0"/>
                <w:sz w:val="18"/>
                <w:szCs w:val="18"/>
                <w:highlight w:val="cyan"/>
                <w:lang w:bidi="ar"/>
                <w14:textFill>
                  <w14:solidFill>
                    <w14:schemeClr w14:val="tx1"/>
                  </w14:solidFill>
                </w14:textFill>
              </w:rPr>
              <w:t>4011023 铸坯缺陷在线检测系统</w:t>
            </w:r>
            <w:r>
              <w:rPr>
                <w:rFonts w:hint="eastAsia" w:ascii="宋体" w:hAnsi="宋体" w:cs="宋体"/>
                <w:color w:val="000000" w:themeColor="text1"/>
                <w:kern w:val="0"/>
                <w:sz w:val="18"/>
                <w:szCs w:val="18"/>
                <w:highlight w:val="cyan"/>
                <w:lang w:eastAsia="zh-CN" w:bidi="ar"/>
                <w14:textFill>
                  <w14:solidFill>
                    <w14:schemeClr w14:val="tx1"/>
                  </w14:solidFill>
                </w14:textFill>
              </w:rPr>
              <w:t>、</w:t>
            </w:r>
            <w:r>
              <w:rPr>
                <w:rFonts w:hint="eastAsia" w:ascii="宋体" w:hAnsi="宋体" w:cs="宋体"/>
                <w:color w:val="000000" w:themeColor="text1"/>
                <w:kern w:val="0"/>
                <w:sz w:val="18"/>
                <w:szCs w:val="18"/>
                <w:highlight w:val="cyan"/>
                <w:lang w:bidi="ar"/>
                <w14:textFill>
                  <w14:solidFill>
                    <w14:schemeClr w14:val="tx1"/>
                  </w14:solidFill>
                </w14:textFill>
              </w:rPr>
              <w:t>4011024 板材质量在线检测装置</w:t>
            </w:r>
            <w:r>
              <w:rPr>
                <w:rFonts w:hint="eastAsia" w:ascii="宋体" w:hAnsi="宋体" w:cs="宋体"/>
                <w:color w:val="000000" w:themeColor="text1"/>
                <w:kern w:val="0"/>
                <w:sz w:val="18"/>
                <w:szCs w:val="18"/>
                <w:highlight w:val="cyan"/>
                <w:lang w:eastAsia="zh-CN" w:bidi="ar"/>
                <w14:textFill>
                  <w14:solidFill>
                    <w14:schemeClr w14:val="tx1"/>
                  </w14:solidFill>
                </w14:textFill>
              </w:rPr>
              <w:t>、</w:t>
            </w:r>
            <w:r>
              <w:rPr>
                <w:rFonts w:hint="eastAsia" w:ascii="宋体" w:hAnsi="宋体" w:cs="宋体"/>
                <w:color w:val="000000" w:themeColor="text1"/>
                <w:kern w:val="0"/>
                <w:sz w:val="18"/>
                <w:szCs w:val="18"/>
                <w:highlight w:val="cyan"/>
                <w:lang w:bidi="ar"/>
                <w14:textFill>
                  <w14:solidFill>
                    <w14:schemeClr w14:val="tx1"/>
                  </w14:solidFill>
                </w14:textFill>
              </w:rPr>
              <w:t>4011025 型材无损多参量检测仪</w:t>
            </w:r>
            <w:r>
              <w:rPr>
                <w:rFonts w:hint="eastAsia" w:ascii="宋体" w:hAnsi="宋体" w:cs="宋体"/>
                <w:color w:val="000000" w:themeColor="text1"/>
                <w:kern w:val="0"/>
                <w:sz w:val="18"/>
                <w:szCs w:val="18"/>
                <w:highlight w:val="cyan"/>
                <w:lang w:eastAsia="zh-CN" w:bidi="ar"/>
                <w14:textFill>
                  <w14:solidFill>
                    <w14:schemeClr w14:val="tx1"/>
                  </w14:solidFill>
                </w14:textFill>
              </w:rPr>
              <w:t>、</w:t>
            </w:r>
            <w:r>
              <w:rPr>
                <w:rFonts w:hint="eastAsia" w:ascii="宋体" w:hAnsi="宋体" w:cs="宋体"/>
                <w:color w:val="000000" w:themeColor="text1"/>
                <w:kern w:val="0"/>
                <w:sz w:val="18"/>
                <w:szCs w:val="18"/>
                <w:highlight w:val="cyan"/>
                <w:lang w:bidi="ar"/>
                <w14:textFill>
                  <w14:solidFill>
                    <w14:schemeClr w14:val="tx1"/>
                  </w14:solidFill>
                </w14:textFill>
              </w:rPr>
              <w:t>4011026 轧辊表面缺陷检测仪</w:t>
            </w:r>
            <w:r>
              <w:rPr>
                <w:rFonts w:hint="eastAsia" w:ascii="宋体" w:hAnsi="宋体" w:cs="宋体"/>
                <w:color w:val="000000" w:themeColor="text1"/>
                <w:kern w:val="0"/>
                <w:sz w:val="18"/>
                <w:szCs w:val="18"/>
                <w:highlight w:val="cyan"/>
                <w:lang w:eastAsia="zh-CN" w:bidi="ar"/>
                <w14:textFill>
                  <w14:solidFill>
                    <w14:schemeClr w14:val="tx1"/>
                  </w14:solidFill>
                </w14:textFill>
              </w:rPr>
              <w:t>、</w:t>
            </w:r>
            <w:r>
              <w:rPr>
                <w:rFonts w:hint="eastAsia" w:ascii="宋体" w:hAnsi="宋体" w:cs="宋体"/>
                <w:color w:val="000000" w:themeColor="text1"/>
                <w:kern w:val="0"/>
                <w:sz w:val="18"/>
                <w:szCs w:val="18"/>
                <w:highlight w:val="cyan"/>
                <w:lang w:bidi="ar"/>
                <w14:textFill>
                  <w14:solidFill>
                    <w14:schemeClr w14:val="tx1"/>
                  </w14:solidFill>
                </w14:textFill>
              </w:rPr>
              <w:t>4011027 装备载荷测量调整装备</w:t>
            </w:r>
            <w:r>
              <w:rPr>
                <w:rFonts w:hint="eastAsia" w:ascii="宋体" w:hAnsi="宋体" w:cs="宋体"/>
                <w:color w:val="000000" w:themeColor="text1"/>
                <w:kern w:val="0"/>
                <w:sz w:val="18"/>
                <w:szCs w:val="18"/>
                <w:highlight w:val="cyan"/>
                <w:lang w:eastAsia="zh-CN" w:bidi="ar"/>
                <w14:textFill>
                  <w14:solidFill>
                    <w14:schemeClr w14:val="tx1"/>
                  </w14:solidFill>
                </w14:textFill>
              </w:rPr>
              <w:t>、</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 xml:space="preserve">4011039 </w:t>
            </w:r>
            <w:r>
              <w:rPr>
                <w:rFonts w:hint="eastAsia" w:ascii="宋体" w:hAnsi="宋体" w:cs="宋体"/>
                <w:color w:val="000000" w:themeColor="text1"/>
                <w:kern w:val="0"/>
                <w:sz w:val="18"/>
                <w:szCs w:val="18"/>
                <w:highlight w:val="cyan"/>
                <w:lang w:bidi="ar"/>
                <w14:textFill>
                  <w14:solidFill>
                    <w14:schemeClr w14:val="tx1"/>
                  </w14:solidFill>
                </w14:textFill>
              </w:rPr>
              <w:t>脑机接口专用检测验证设备</w:t>
            </w:r>
            <w:r>
              <w:rPr>
                <w:rFonts w:hint="eastAsia" w:ascii="宋体" w:hAnsi="宋体" w:cs="宋体"/>
                <w:color w:val="000000" w:themeColor="text1"/>
                <w:kern w:val="0"/>
                <w:sz w:val="18"/>
                <w:szCs w:val="18"/>
                <w:highlight w:val="cyan"/>
                <w:lang w:eastAsia="zh-CN" w:bidi="ar"/>
                <w14:textFill>
                  <w14:solidFill>
                    <w14:schemeClr w14:val="tx1"/>
                  </w14:solidFill>
                </w14:textFill>
              </w:rPr>
              <w:t>单列）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4011</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99</w:t>
            </w:r>
            <w:r>
              <w:rPr>
                <w:rFonts w:hint="eastAsia" w:ascii="宋体" w:hAnsi="宋体" w:cs="宋体"/>
                <w:color w:val="000000" w:themeColor="text1"/>
                <w:kern w:val="0"/>
                <w:sz w:val="18"/>
                <w:szCs w:val="18"/>
                <w:highlight w:val="cyan"/>
                <w:lang w:bidi="ar"/>
                <w14:textFill>
                  <w14:solidFill>
                    <w14:schemeClr w14:val="tx1"/>
                  </w14:solidFill>
                </w14:textFill>
              </w:rPr>
              <w:t>9</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4013*</w:t>
            </w: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绘图、计算及测量仪器制造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工业计量检定装置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4013001</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整车紧固力矩在线检测装备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4013002</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超大尺寸金属构件全自动检测装置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4013003</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复材构件成型检测装置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4013004</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复杂叶片尺寸及型面检测仪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4013006</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板型在线检测装置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4013007</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零部件精度尺寸在线测量系统</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4013008</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加工质量同步测量系统</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4013009</w:t>
            </w:r>
          </w:p>
        </w:tc>
      </w:tr>
      <w:tr>
        <w:tblPrEx>
          <w:tblCellMar>
            <w:top w:w="0" w:type="dxa"/>
            <w:left w:w="108" w:type="dxa"/>
            <w:bottom w:w="0" w:type="dxa"/>
            <w:right w:w="108" w:type="dxa"/>
          </w:tblCellMar>
        </w:tblPrEx>
        <w:trPr>
          <w:trHeight w:val="448"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冲压件尺寸及表面质量在线测量装置</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4013010</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实验分析仪器制造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智能测量仪器仪表（指智能测量温度、压力、流量、物位）</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执行器（利用微机和现场总线通信技术将伺服放大器与执行机构合为一体，能够实现双向通信、PID调节、在线自动标定、自校正与自诊断、行程保护、过力矩保护、电动机过热保护、断电信号保护、输出现场阀位指示和故障报警等功能等多种控制功能。它可进行现场操作或远方操作，完成手动操作及手动/自动之间无扰动切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特殊变量在线测量仪器仪表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4014003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智能化实验分析仪器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4014004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在线分析仪器（具备在线测量物质成分功能的分析仪器）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4014005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lang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有毒气体检测仪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4014032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近红外光谱仪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4014033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物质成分在线检测仪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4014034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试验机制造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在线材料性能试验仪器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在线无损探伤仪器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产品疲劳测试系统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模拟仿真试验台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热加工工艺和零部件性能检测装置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焊接强度无损检测装置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涂装漆膜缺陷在线检测装备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智能驾驶辅助功能检测系统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高级别自动驾驶功能试验台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eastAsia="zh-CN" w:bidi="ar"/>
                <w14:textFill>
                  <w14:solidFill>
                    <w14:schemeClr w14:val="tx1"/>
                  </w14:solidFill>
                </w14:textFill>
              </w:rPr>
            </w:pPr>
            <w:r>
              <w:rPr>
                <w:rFonts w:hint="eastAsia" w:ascii="宋体" w:hAnsi="宋体" w:cs="宋体"/>
                <w:color w:val="000000" w:themeColor="text1"/>
                <w:kern w:val="0"/>
                <w:sz w:val="18"/>
                <w:szCs w:val="18"/>
                <w:highlight w:val="cyan"/>
                <w:lang w:eastAsia="zh-CN" w:bidi="ar"/>
                <w14:textFill>
                  <w14:solidFill>
                    <w14:schemeClr w14:val="tx1"/>
                  </w14:solidFill>
                </w14:textFill>
              </w:rPr>
              <w:t>无损检测装备</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4015030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重载平衡性测量装置</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4015031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4016*</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供应用仪器仪表制造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电表（以微处理器应用和网络通信技术为核心，具有自动计量/测量、数据处理、双向通信和功能扩展等能力，能够实现双向计量、远程/本地通信、实时数据交互、多种电价计费、远程断供电、电能质量监测、抄读、与用户互动等功能）</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4016006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智能水表（能够利用现代微电子技术、现代传感技术、智能IC卡技术对用水量进行计量并进行用水数据传递及结算交易。包括IC卡智能水表、物联网水表、无线远传水表、直读式水表、485水表、GPRS水表等）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4016001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煤气表（能够利用现代微电子技术、现代传感器技术、控制技术对用气量进行计量并进行用气控制、数据传递及结算交易。包括IC卡智能燃气表、CPU卡智能燃气表、射频卡智能燃气表、直读式远传燃气表（有线远传表）以及无线远传燃气表、物联网智能燃气表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4016002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智能热量表（以水为媒介的热（冷）量计时，能够显示屏可显示累计热量、累计流量、瞬时流量、供水温度、回水温度、温差、工作时间、当前日期等信息）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4016003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其他通用仪器制造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激光测量仪器和校准标准仪器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4028*</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电子测量仪器制造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整车电气功能检测装置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4028023</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整机和部件机电性能测试系统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4028024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电性能测试系统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4028025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高精度探针台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4028026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高可靠电磁干扰测量接收机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4028027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其他专用仪器制造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其他智能监测装置（具备自诊断、远程控制等功能的监测装置）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4040*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光学仪器制造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空间三维激光测量装置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4040007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机器视觉识别系统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4040008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2.1.4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其他智能设备制造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其他未列明金属制品制造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自动摘锁装置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3432*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生产专用起重机制造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港口集装箱起重机远程操控系统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3432001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3433*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生产专用车辆制造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自动导引车（AGV）</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3433001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激光导引车（LGV）</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3433002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集装箱自动导引车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3433003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3434*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连续搬运设备制造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智能悬挂输送系统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3434001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3439*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其他物料搬运设备制造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自动化立体仓库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3439001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巷道堆垛机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3439002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无人堆场智能控制系统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3439003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炼油、化工生产专用设备制造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小口径工业管道多模态检测装备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非金属油气管道非接触式检测装备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大型机组轴向位移测量装置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烯烃产品在线质量检测</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食品、酒、饮料及茶生产专用设备制造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食品工业化加工与智能制造装备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农副食品加工专用设备制造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农产品智能监控及预警仓库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新型海洋水产品加工设备（将传统的鱼片机、采肉机、鱼粉机等单个设备的鱼类加工机械固定连接加工仓，可进行全自动化生产加工）</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3532001</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3551*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纺织专用设备制造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化纤长丝染判系统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3551002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张力在线检测装置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3551003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织物疵点检测系统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3551004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染化料浓度和带液量检测系统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3551005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纤维杂质和异纤在线检测系统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3551006</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温湿度和克重在线检测装置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3551007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卷装质量检测装置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3551008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机械化农业及园艺机具制造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农产品智能运输专用装备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智能农业动力机械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农业灌溉智能装备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3572011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精准环保多功能农田作业装备（具有土壤、种苗、病虫草害等对象识别与监控技术、作业质量测控技术的高效环保农用动力、农田改良、联合整地、高效栽插、水肥种药精准施用、田间管理、现代设施农业作业等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粮食作物高效智能收获装备（具有工作参数实时测控、故障诊断预警、作业决策等单个或多个功能的谷物、薯类等粮食作物收获装备）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经济作物高效智能收获与智能控制装备（具有工作参数实时测控、故障诊断预警、作业决策等单个或多个功能的棉油糖、果菜茶等经济作物高效智能收获和测控系统及装备，参考GB/T 15370相关要求）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设施</w:t>
            </w:r>
            <w:r>
              <w:rPr>
                <w:rFonts w:hint="eastAsia" w:ascii="宋体" w:hAnsi="宋体" w:cs="宋体"/>
                <w:color w:val="000000" w:themeColor="text1"/>
                <w:kern w:val="0"/>
                <w:sz w:val="18"/>
                <w:szCs w:val="18"/>
                <w:highlight w:val="cyan"/>
                <w:lang w:eastAsia="zh-CN" w:bidi="ar"/>
                <w14:textFill>
                  <w14:solidFill>
                    <w14:schemeClr w14:val="tx1"/>
                  </w14:solidFill>
                </w14:textFill>
              </w:rPr>
              <w:t>种植</w:t>
            </w:r>
            <w:r>
              <w:rPr>
                <w:rFonts w:hint="eastAsia" w:ascii="宋体" w:hAnsi="宋体" w:cs="宋体"/>
                <w:color w:val="000000" w:themeColor="text1"/>
                <w:kern w:val="0"/>
                <w:sz w:val="18"/>
                <w:szCs w:val="18"/>
                <w:lang w:bidi="ar"/>
                <w14:textFill>
                  <w14:solidFill>
                    <w14:schemeClr w14:val="tx1"/>
                  </w14:solidFill>
                </w14:textFill>
              </w:rPr>
              <w:t>智能化精细生产装备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其他农、林、牧、渔业机械制造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农产品产后智能化干制与精细选别装备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农产品专用智能包装装备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2.1.5</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智能关键基础零部件制造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液压动力机械及元件制造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高压大流量液压元件和液压系统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3444001</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高频响电液伺服阀和比例阀（用于高精度位置、压力闭环控制系统，可实现微米级位置控制的液压元件。频响≥50Hz（全行程））</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高性能密封装置（能承受32MPa以上的压力）</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3444003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智能化阀岛</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3444005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3D打印液压元件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3444006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数字化总线电液控制元件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3444007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液力动力机械及元件制造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高转速大功率液力耦合器调速装置（输出转速：12000r/min，传递功率:12000kW，额定滑差率≤3%，传递效率≥93%）</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3445001</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3446*</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气压动力机械及元件制造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智能定位气动执行系统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3446002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滚动轴承制造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P4、P2级高速精密数控机床轴承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P5、P4级高速精密冶金轧机轴承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工业机器人轴承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高速动车组轴承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风力发电机组轴承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航空发动机轴承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盾构机主轴承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高性能医疗器械轴承（应用在医疗检测，实验分析，手术操作及相关医疗服务领域中，具有特殊性能的髙端轴承）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汽车高端轴承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海洋装备轴承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齿轮及齿轮减、变速箱制造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高速精密齿轮传动装置（指用于传递动力，实现机械输送和提升重物的基础件，铰接式链条等高速精密机械传动装置）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3484*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机械零部件加工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智能关键机械零部件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3484001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3489*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其他通用零部件制造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智能关键通用零部件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3489001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3499*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其他未列明通用设备制造业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其他智能基础通用设备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3499004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微特电机及组件制造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新型微特电机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变压器、整流器和电感器制造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高性能变频调速设备（GB/T 12668.901-2021《调速电气传动系统 第9-1部分：电气传动系统、电机起动器、电力电子设备及其传动应用的生态设计 采用扩展产品法（EPA）和半解析模型（SAM）制定电气传动设备能效标准的一般要求》；</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GB/T 12668.902-2021《调速电气传动系统 第9-2部分：电气传动系统、电机起动器、电力电子设备及其传动应用的生态设计 电气传动系统和电机起动器的能效指标》；</w:t>
            </w:r>
          </w:p>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NB/T 10463-2020《变频调速设备的能效限定值及能效等级》）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2.1.6</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智能制造相关服务</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4320*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通用设备修理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数控机床设备维修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4320001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智能机器设备维修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4320002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机器人维修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4320003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智能搬运设备维修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4320004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专用设备修理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智能文化办公设备维修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4330001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智能开采设备维修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4330002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智能纺织设备维修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4330003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智能电子专用设备维修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4330004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智能医疗设备维修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4330005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智能环保设备维修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4330006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智能地质勘察设备维修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4330007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智能交通安全设备维修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4330008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其他智能专用设备维修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4330009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4360*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仪器仪表修理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精密仪器维修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4360001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2.1.7</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eastAsia="zh-CN" w:bidi="ar"/>
                <w14:textFill>
                  <w14:solidFill>
                    <w14:schemeClr w14:val="tx1"/>
                  </w14:solidFill>
                </w14:textFill>
              </w:rPr>
            </w:pPr>
            <w:r>
              <w:rPr>
                <w:rFonts w:hint="eastAsia" w:ascii="宋体" w:hAnsi="宋体" w:cs="宋体"/>
                <w:color w:val="000000" w:themeColor="text1"/>
                <w:kern w:val="0"/>
                <w:sz w:val="18"/>
                <w:szCs w:val="18"/>
                <w:highlight w:val="cyan"/>
                <w:lang w:eastAsia="zh-CN" w:bidi="ar"/>
                <w14:textFill>
                  <w14:solidFill>
                    <w14:schemeClr w14:val="tx1"/>
                  </w14:solidFill>
                </w14:textFill>
              </w:rPr>
              <w:t>金属加工制造装备</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default"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金属切削机床制造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3421056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金属成形机床制造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铸造机械制造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智能铸造岛</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3423007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金属切割及焊接设备制造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自动半自动电弧焊接机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自动半自动等离子弧焊接机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其他等离子弧焊接机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自动半自动电阻焊接机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自动半自动电子束焊接机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其他电子束焊接机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自动半自动激光焊接机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其他激光焊接机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激光焊接设备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激光切割设备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自动半自动摩擦焊接机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自动半自动超声波焊接机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其他超声波焊接机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自动半自动金属感应焊接机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其他金属感应焊接机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自动半自动热塑性材料焊接机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其他自动半自动焊接机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机床功能部件及附件制造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电主轴、机械主轴</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3425001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数控刀架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3425002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数控动力刀架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3425003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刀库及换刀机构</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3425004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数控铣头</w:t>
            </w:r>
            <w:r>
              <w:rPr>
                <w:rFonts w:hint="eastAsia" w:ascii="宋体" w:hAnsi="宋体" w:cs="宋体"/>
                <w:color w:val="000000" w:themeColor="text1"/>
                <w:kern w:val="0"/>
                <w:sz w:val="18"/>
                <w:szCs w:val="18"/>
                <w:highlight w:val="cyan"/>
                <w:lang w:eastAsia="zh-CN" w:bidi="ar"/>
                <w14:textFill>
                  <w14:solidFill>
                    <w14:schemeClr w14:val="tx1"/>
                  </w14:solidFill>
                </w14:textFill>
              </w:rPr>
              <w:t>、</w:t>
            </w:r>
            <w:r>
              <w:rPr>
                <w:rFonts w:hint="eastAsia" w:ascii="宋体" w:hAnsi="宋体" w:cs="宋体"/>
                <w:color w:val="000000" w:themeColor="text1"/>
                <w:kern w:val="0"/>
                <w:sz w:val="18"/>
                <w:szCs w:val="18"/>
                <w:highlight w:val="cyan"/>
                <w:lang w:bidi="ar"/>
                <w14:textFill>
                  <w14:solidFill>
                    <w14:schemeClr w14:val="tx1"/>
                  </w14:solidFill>
                </w14:textFill>
              </w:rPr>
              <w:t>摆角铣头</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3425005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数控转台</w:t>
            </w:r>
            <w:r>
              <w:rPr>
                <w:rFonts w:hint="eastAsia" w:ascii="宋体" w:hAnsi="宋体" w:cs="宋体"/>
                <w:color w:val="000000" w:themeColor="text1"/>
                <w:kern w:val="0"/>
                <w:sz w:val="18"/>
                <w:szCs w:val="18"/>
                <w:highlight w:val="cyan"/>
                <w:lang w:eastAsia="zh-CN" w:bidi="ar"/>
                <w14:textFill>
                  <w14:solidFill>
                    <w14:schemeClr w14:val="tx1"/>
                  </w14:solidFill>
                </w14:textFill>
              </w:rPr>
              <w:t>、数控摆台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3425006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数控平旋盘</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3425007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其他数控机床附件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3425008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分散型控制系统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3425009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其他金属加工机械制造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机床现场总线控制系统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3429024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机床可编程控制系统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3429025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机床嵌入式专用控制系统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3429026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机床安全控制系统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3429027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机床数位伺服控制系统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3429028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机床网络分布式伺服系统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3429029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双向智能折弯机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3429030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kern w:val="2"/>
                <w:sz w:val="18"/>
                <w:szCs w:val="18"/>
                <w:highlight w:val="cyan"/>
                <w:lang w:val="en-US" w:eastAsia="zh-CN" w:bidi="ar-SA"/>
                <w14:textFill>
                  <w14:solidFill>
                    <w14:schemeClr w14:val="tx1"/>
                  </w14:solidFill>
                </w14:textFill>
              </w:rPr>
              <w:t>3360*</w:t>
            </w: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金属</w:t>
            </w:r>
            <w:r>
              <w:rPr>
                <w:rFonts w:hint="eastAsia" w:ascii="宋体" w:hAnsi="宋体" w:cs="宋体"/>
                <w:color w:val="000000" w:themeColor="text1"/>
                <w:kern w:val="0"/>
                <w:sz w:val="18"/>
                <w:szCs w:val="18"/>
                <w:highlight w:val="cyan"/>
                <w:lang w:eastAsia="zh-CN" w:bidi="ar"/>
                <w14:textFill>
                  <w14:solidFill>
                    <w14:schemeClr w14:val="tx1"/>
                  </w14:solidFill>
                </w14:textFill>
              </w:rPr>
              <w:t>表面处理及热处理加工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智能热处理生产线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3360002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3</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424</w:t>
            </w:r>
            <w:r>
              <w:rPr>
                <w:rFonts w:hint="eastAsia" w:ascii="宋体" w:hAnsi="宋体" w:cs="宋体"/>
                <w:color w:val="000000" w:themeColor="text1"/>
                <w:kern w:val="0"/>
                <w:sz w:val="18"/>
                <w:szCs w:val="18"/>
                <w:highlight w:val="cyan"/>
                <w:lang w:bidi="ar"/>
                <w14:textFill>
                  <w14:solidFill>
                    <w14:schemeClr w14:val="tx1"/>
                  </w14:solidFill>
                </w14:textFill>
              </w:rPr>
              <w:t>*</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金属</w:t>
            </w:r>
            <w:r>
              <w:rPr>
                <w:rFonts w:hint="eastAsia" w:ascii="宋体" w:hAnsi="宋体" w:cs="宋体"/>
                <w:color w:val="000000" w:themeColor="text1"/>
                <w:kern w:val="0"/>
                <w:sz w:val="18"/>
                <w:szCs w:val="18"/>
                <w:highlight w:val="cyan"/>
                <w:lang w:eastAsia="zh-CN" w:bidi="ar"/>
                <w14:textFill>
                  <w14:solidFill>
                    <w14:schemeClr w14:val="tx1"/>
                  </w14:solidFill>
                </w14:textFill>
              </w:rPr>
              <w:t>切割及焊接设备制造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智能焊接系统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3</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424</w:t>
            </w:r>
            <w:r>
              <w:rPr>
                <w:rFonts w:hint="eastAsia" w:ascii="宋体" w:hAnsi="宋体" w:cs="宋体"/>
                <w:color w:val="000000" w:themeColor="text1"/>
                <w:kern w:val="0"/>
                <w:sz w:val="18"/>
                <w:szCs w:val="18"/>
                <w:highlight w:val="cyan"/>
                <w:lang w:bidi="ar"/>
                <w14:textFill>
                  <w14:solidFill>
                    <w14:schemeClr w14:val="tx1"/>
                  </w14:solidFill>
                </w14:textFill>
              </w:rPr>
              <w:t>0</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2</w:t>
            </w:r>
            <w:r>
              <w:rPr>
                <w:rFonts w:hint="eastAsia" w:ascii="宋体" w:hAnsi="宋体" w:cs="宋体"/>
                <w:color w:val="000000" w:themeColor="text1"/>
                <w:kern w:val="0"/>
                <w:sz w:val="18"/>
                <w:szCs w:val="18"/>
                <w:highlight w:val="cyan"/>
                <w:lang w:bidi="ar"/>
                <w14:textFill>
                  <w14:solidFill>
                    <w14:schemeClr w14:val="tx1"/>
                  </w14:solidFill>
                </w14:textFill>
              </w:rPr>
              <w:t>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3499*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其他未列明通用设备制造业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激光快速成形设备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3499006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大型轧辊激光表面强化设备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3499007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激光精密加工设备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3499008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激光热处理和熔覆设备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3499009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激光强化装备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3499010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激光复合加工装备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3499011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激光加工基础装置和系统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3499012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b/>
                <w:bCs/>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智能输配电及控制设备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3499013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轨道交通装备产业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2.2.1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铁路高端装备制造产业</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高铁车组制造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铁路机车车辆制造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调车机车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适用于高海拔、高寒交流传动机车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混合动力机车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新型铁路客车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快速货运列车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交流传动电力机车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交流传动内燃机车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其他铁路机车车辆（含中低速磁悬浮列车、高速磁悬浮列车、350km/h以上高速列车成套关键设备、双燃料内燃发动机机车、高海拔交流传动机车等）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3712011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新型通用货车（含敞车、封闭货车等）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新型专用货车（含铁路自动卸货车、大轴重长编组重载货运列车、集装箱车、</w:t>
            </w:r>
            <w:r>
              <w:rPr>
                <w:rFonts w:hint="eastAsia" w:ascii="宋体" w:hAnsi="宋体" w:cs="宋体"/>
                <w:color w:val="000000" w:themeColor="text1"/>
                <w:kern w:val="0"/>
                <w:sz w:val="18"/>
                <w:szCs w:val="18"/>
                <w:highlight w:val="cyan"/>
                <w:lang w:bidi="ar"/>
                <w14:textFill>
                  <w14:solidFill>
                    <w14:schemeClr w14:val="tx1"/>
                  </w14:solidFill>
                </w14:textFill>
              </w:rPr>
              <w:t>铁路冷链运输车/箱、特种运输车等）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3712013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轻量化车体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重型轨道车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3712014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高铁设备、配件制造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3714030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铁路专用设备及器材、配件制造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高速轨道交通安全检测系统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高速铁路维修养护成套大型机械装备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城市轨道交通维修养护成套大型机械装备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2.2.2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城市轨道装备制造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3720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城市轨道交通设备制造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3720017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2.2.3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其他轨道交通装备制造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内燃机及配件制造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大功率交流传动内燃机（P&gt;5000KW）</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双燃料内燃发动机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机车用柴油机（指低油耗、低排放新型240、280系列）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大功率中速柴油机（符合JB/T 11792.2《中大功率燃气发动机技术条件 第2部分：柴油/天然气双燃料发动机》）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中等功率高速柴油机（GB/T1147.1中小功率内燃机  第一部分通用技术条件</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GB/T1147.2中小功率内燃机  第二部分试验方法</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GB/T6072.1～7</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内燃机排放的气体和颗粒污染物符合GB/T 1147.1-2007技术标准</w:t>
            </w:r>
          </w:p>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排量是4-13L，功率在120KW-440KW的发动机）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双燃料发动机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齿轮及齿轮减、变速箱制造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轨道交通专用齿轮箱、驱动装置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风力发电增速齿轮箱</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核电齿轮箱</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3453004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铁路专用设备及器材、配件制造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钢轨探伤、打磨、铣磨车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道岔打磨、配砟整形车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高效轨道清洁、清筛车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高效线路捣固、稳定车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综合巡检车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铁路移动加载试验车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桥梁及隧道状态检测维修车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接触网多功能检修作业车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铁路各类车辆成套关键设备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双源制工程及养路机械装备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高原型工程及养路机械装备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多功能组合式工程及养路机械装备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高速轨道用钢轨及道岔</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重载轨道用钢轨及道岔</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城市轨道用钢轨及道岔</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轨道交通关键系统及部件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动车组网络控制系统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高速、城际铁路列车运行控制系统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高速宽带车地无线通信系统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城市轨道交通列车运行控制系统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CBTC互联互通列车运行控制系统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全自动运行系统（FAO）</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LTE车地无线通信系统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轨道交通计算机联锁系统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轨道电路、应答器、计轴设备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货运编组站综合集成自动化系统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轨道交通道岔转换系统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道岔融雪系统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3716030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发电机及发电机组制造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动车组用异步牵引电机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机车用异步牵引电机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城轨车辆用异步牵引电机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永磁牵引电机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各种制式牵引电机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3811079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变压器、整流器和电感器制造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轻量化新型变压器（界定标准：1.电力变压器需满足GB/T 1094 电力变压器系列标准；</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2.干式电力变压器需满足GB/T 10228-2015 干式电力变压器技术参数和要求；</w:t>
            </w:r>
          </w:p>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3.变流变压器需满足GB/T 18494.1-2014 变流变压器 第1部分：工业用变流变压器）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3891*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电气信号设备装置制造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信号机及其气动启动装置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3891001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其他铁路用电动气动操纵设备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3891002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信号箱设备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3891003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信号指臂、信号盘及类似装置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3891004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自动浓雾信号装置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3891005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其他铁路用机械信号、交通管理装置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3891006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机车、地铁网络控制及信号系统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3891007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高速铁路通信信号、牵引供电、列车控制、客运服务、防灾系统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3891008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调度集中信号系统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3891009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列车控制信号系统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3891010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基础设备信号系统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3891011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现代有轨电车信号控制系统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3891018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其他轨道交通形式的信号控制系统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3891019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3899*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其他未列明电气机械及器材制造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机车用永磁直流发电机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3899015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2.2.4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轨道交通相关服务</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4341*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铁路运输设备修理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轨道交通设备维修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4341001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lang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其他高端装备制造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3592*</w:t>
            </w:r>
          </w:p>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地质勘查专用设备制造</w:t>
            </w:r>
          </w:p>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地质地形观测、勘察设备</w:t>
            </w:r>
          </w:p>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pStyle w:val="6"/>
              <w:ind w:left="0" w:leftChars="0" w:firstLine="0" w:firstLineChars="0"/>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3592001</w:t>
            </w:r>
          </w:p>
          <w:p>
            <w:pPr>
              <w:pStyle w:val="6"/>
              <w:ind w:left="0" w:leftChars="0" w:firstLine="0" w:firstLineChars="0"/>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3940*</w:t>
            </w:r>
          </w:p>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雷达及配套设备制造</w:t>
            </w: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高频地波雷达</w:t>
            </w:r>
          </w:p>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pStyle w:val="6"/>
              <w:ind w:left="0" w:leftChars="0" w:firstLine="0" w:firstLineChars="0"/>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3940010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S/C/X波段测波雷达</w:t>
            </w:r>
          </w:p>
        </w:tc>
        <w:tc>
          <w:tcPr>
            <w:tcW w:w="1686" w:type="dxa"/>
            <w:tcBorders>
              <w:top w:val="nil"/>
              <w:left w:val="single" w:color="000000" w:sz="8" w:space="0"/>
              <w:bottom w:val="nil"/>
              <w:right w:val="nil"/>
            </w:tcBorders>
            <w:noWrap w:val="0"/>
            <w:vAlign w:val="top"/>
          </w:tcPr>
          <w:p>
            <w:pPr>
              <w:pStyle w:val="6"/>
              <w:ind w:left="0" w:leftChars="0" w:firstLine="0" w:firstLineChars="0"/>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3940011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新材料产业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先进钢铁材料</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b/>
                <w:bCs/>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先进制造基础零部件用钢制造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3.1.1.1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高性能轴承用钢加工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高碳铬轴承钢（GB/T 18254-2016，汽车、风电、铁路车辆轴承用高碳铬轴承钢（GCr15、GCr18Mo）及DZC1）</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渗碳轴承钢（GB/T 3203-2016，用于风电、重载货车轴承、盾构机轴承（G20Cr2Ni4A、G20CrNi2MoA）、高铁轴承钢DZC2）</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中碳轴承钢（G56Mn、G42CrMo4）</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不锈轴承钢（高氮不锈轴承钢GB/T3086-2008 高碳铬不锈轴承钢）</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高温轴承钢（YB/T 4105、YB/T688、W9Cr4V2、W18Cr4V、M2）</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3.1.1.2</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高性能齿轮用钢加工</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快速重载铁路机车用齿轮钢</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汽车变速箱齿轮钢（20MnCr5H、8620H、20CrMoH）</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汽车后桥齿轮钢（22CrMoH）</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风电齿轮钢（18CrNiMo7-6）</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机器人谐波减速器齿轮钢</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3.1.1.3</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高应力弹簧钢加工</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高应力悬架弹簧用钢（1800MPa及以上）</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高应力阀门弹簧用钢（1000MPa及以上）</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3.1.1.4</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高强度紧固件用钢加工</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汽车紧固件用钢（10.9级及以上冷镦钢）</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建筑桥梁紧固件用钢（12.9级及以上）</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风电螺栓用钢（叶片和轮毂连接用）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汽轮机紧固件用钢</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其他12.9级及以上高强度螺栓用钢</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耐延迟断裂高强度螺栓钢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3.1.1.5</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高性能工具模具钢加工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粉末冶金工具钢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易磨削高性能高速钢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新型高性能掘进机刀具用钢（抗拉强度大于2000MPa）</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高精度高质量冷作模具扁钢（需符合GB/T34564.1-2017、GB/T34564.2-2017）</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高导热高热强热作模具钢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jc w:val="lef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高品质塑料模具扁钢（需符合GB/T35840.1-2018、GB/T35840.2-2018、GB/T35840.3-2018、GB/T35840.4-2020）</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3.1.1.6</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机床专用钢加工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机床滚珠丝杠用钢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机床直线导轨用钢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3.1.1.7</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线材制品用钢加工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免铅浴线材产品（EDC）</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高强度帘线钢产品（LX90B、LX86B）</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气保焊丝钢AER70S-G</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管线焊丝钢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铁路耐候焊丝钢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高技术船舶及海洋装备用钢加工</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3.1.2.1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高技术船舶用钢加工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极地船舶用钢（F32及以上）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集装箱船用止裂厚板（60mm以上）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大型油船用高品质耐蚀船板及管（5000吨以上油船用耐蚀钢）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船舶及海洋装备用特种合金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3.1.2.2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海洋装备用钢加工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可大线能量焊接海洋装备厚板（100KJ/cm以上）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超高强度海洋装备厚板（F500以上）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齿条钢特厚板（100mm以上，EQ50及以上）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高质量等级大规格热轧型钢（43号超大规格，D40/E36高质量等级）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高强度高韧性系泊锚链钢（R5及以上）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先进轨道交通用钢加工</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车轮用钢加工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高断裂韧性、高疲劳性能车轮钢（350km/h以上）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重载货车车轮用钢（30～40吨轴重）</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高速动车组车轮关键基础材料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减震降噪弹性车轮用钢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钢轨用钢加工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快速重载铁路用钢轨（承载寿命2亿-4亿吨级（小区率半径）直线铁路承载寿命8亿吨）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预应力轨板钢丝用钢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车轴用钢加工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快速重载铁路机车用车轴钢（低温高韧性空心车轴用钢EA4T）</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高速动车组车轴、轴承等关键基础材料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转向架用钢加工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jc w:val="lef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高性能转向架用钢（需符合GB/T33972-2017、YB/T4684-2018）</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3.1.3.5</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车体用钢加工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重载铁路车体用弹簧钢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城市轨道交通车厢用不锈钢（301L等）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新型高强塑汽车钢加工</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3.1.4.1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高强度汽车用冷轧板加工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高深冲性能汽车用冷轧板（DC05-DC07、O5板，抗拉强度590MPa以上，强塑积达到20-50GPa%，包括冷轧、热轧、酸洗、镀层产品等）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3.1.4.2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先进超高强度板及其镀层板加工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DP钢（双相钢）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CP钢（多相钢）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TRIP钢（相变诱导塑性钢）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M钢（马氏体钢）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FB钢（高扩孔钢）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QP钢（淬火延性配分钢）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PH钢（热冲压用钢）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热成型钢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3.1.5</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能源用钢加工</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3.1.5.1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核电用钢加工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核岛压力容器钢板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核岛屏蔽主泵材料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核岛堆内构件用钢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蒸发器传热管材料（690等）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核电不锈钢材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3.1.5.2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超超临界火电用钢加工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超超临界火电机高压锅炉用无缝钢管（600℃以上，T/P91、92、T24、TP347H、310、G115等）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3130058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超超临界火电叶片用钢（600℃以上）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3130059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其他超超临界火电机组用钢（需符合GB/T5310-2017、2021-0003T-YB）</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3.1.5.3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高性能电工钢加工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非晶合金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3130060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高牌号无取向电工钢（GB/T2521.1—2016（50W400及35W360及以上））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3130061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高效中高频无取向电工钢（《电动汽车驱动电机用冷轧无取向电工钢带》（GB/T 34215-2017）YB/T 5224-2014中频用电工钢薄带）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3130062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高磁感无取向电工钢（GB/T 25046—2010（全部））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3130063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高磁感取向电工钢（GB/T 2521.2—2016（QG系列和QH系列））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3130064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3.1.5.4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电池壳用钢加工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电池壳用钢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3.1.6</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能源油气钻采集储用钢加工</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3.1.6.1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高性能油气钻采用钢加工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无磁钻铤、钻具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3130065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采油树用钢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3130066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油气钻采用高强度油井管（BG140-170V）</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3130067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油气钻采用耐腐蚀油井管（G110-125SS、BG13Cr-17Cr-110/125、BG2250、2830、2532、028）</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3130068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油气钻采用高抗挤油井管（BG140-170TT）</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3130069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油气钻采用经济型中Cr钢（BG3-9Cr）</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3130070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油气钻采用连续油井管用钢（CT70-CT130）</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3130071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油气钻采用可膨胀套管用钢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3130072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页岩气钻采用钢（BG110-155SG）</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3130073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深海油气钻采用隔水管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3130074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深海油气开采用钢悬链立管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3130075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超级13Cr油套管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双相不锈钢油套管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镍基合金油套管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快速上卸扣套管（508mmJ55BHC）</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液化天然气储罐建设用低温钢筋</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3.1.6.2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高性能油气输送用钢加工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大口径（1422mm）厚规格X80管线钢（厚度大于25mm）</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3130076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低温环境用高性能管线用钢（X70\X80，零下30摄氏度及以下）</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3130077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耐腐蚀管线用钢（CO</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、H</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S）（X52MS\X65MS）</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3130078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深海油气输送用管线用钢（X65及以上）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3130079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抗大变形管线用钢（X70HD、X80HD）</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3130080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超大壁厚管线用钢（X65、X70厚度大于30mm）</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3130081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超高强度管线用钢（X90、X100、X120）</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3130082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低碳贝氏体/马氏体复相无缝油井管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3.1.7</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石化压力容器用钢加工</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3.1.7.1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高温压力容器用钢加工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高温高压容器用Cr-Mo合金钢厚板（JIS G3206-1993、JIS G4110-1993、ASME SA542。用于加氢反应器、煤液化、气化等）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3130083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高温高压容器用耐蚀钢（GB 713-2014）</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3130084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3.1.7.2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低温压力容器用钢加工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低温容器用钢板（GB 3531-2014、ASME SA612。- 20 ～</w:t>
            </w:r>
            <w:r>
              <w:rPr>
                <w:rStyle w:val="9"/>
                <w:color w:val="000000" w:themeColor="text1"/>
                <w:lang w:bidi="ar"/>
                <w14:textFill>
                  <w14:solidFill>
                    <w14:schemeClr w14:val="tx1"/>
                  </w14:solidFill>
                </w14:textFill>
              </w:rPr>
              <w:t xml:space="preserve"> -70℃乙烯、丙烯和低温介质容器用钢板及其管线钢板）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3130085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超低温容器用钢板（-101℃及其以下用3.5Ni、5Ni、9Ni、钢板及其钢管LNG用7Ni钢（替代9Ni，用于陆上大罐）5Ni改进型。GB24510-2009《低温压力容器用9Ni钢板》）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3130086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殷瓦钢（YB/T 5241-2014）</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3130087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LNG用高锰钢（ASTM A1106 / A1106M – 17）</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3130088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钢-钛复合用储罐用钢（GB 8547-2006）</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3130089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3.1.8</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新一代功能复合化建筑用钢加工</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3.1.8.1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高强耐火耐候房屋建筑钢加工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高强、抗震、耐火、耐候建筑用钢（管、型、板）（厚度12mm以上，屈服强度600～1000MPa，600℃屈服强度高于室温强度2/3，弹性模量高于室温75%以上，大气环境年腐蚀速率0.01mm/a以下）</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3130090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3.1.8.2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桥梁用钢加工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高强耐候桥梁用钢（GB/T 714-2015，屈服强度≥500MPa，耐大气腐蚀指数I≥6.0，四年后双面年腐蚀速率不大于0.03mm/a）</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3130091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桥梁缆索用钢（1860MPa以上）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3130092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3.1.8.3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沿海建筑用钢加工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岛礁及沿海建筑用耐蚀钢（海洋环境用钢筋的耐氯离子腐蚀性能达到20MnSi系列钢筋的2倍以上）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3130093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3.1.9</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高性能工程、矿山及农业机械用钢加工</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3.1.9.1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苛刻环境服役条件下高强工程机械用钢（屈服强度700MPa及以上）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3130094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3.1.9.2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高耐磨钢加工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高性能耐磨钢（NM500、NM550、NM600）</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3130095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3.1.10</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高品质不锈钢及耐蚀合金加工</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3.1.10.1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高品质不锈钢加工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超级奥氏体耐蚀不锈钢（高钼耐蚀不锈钢板和管、尿素级不锈钢板和管）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3130096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高氮奥氏体不锈钢（304LN、316LN、309、310、BFS400等）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3130097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超级铁素体不锈钢（中铬及以上的超纯铁素体不锈钢）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3130098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超级双相不锈钢（更高的强度和抗氧化性能，更低的材料成本，强度达400～500MPa）</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3130099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超级马氏体不锈钢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不锈钢镜面板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3.1.10.2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耐蚀合金加工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铁镍基耐蚀合金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镍基耐蚀合金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3.1.11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其他先进钢铁材料制造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3.1.11.1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高温合金制造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jc w:val="lef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变形高温合金（需符合以下标准：GB/T25827-2010、GB/T25828-2010、GB/T25830-2010、GB/T25831-2010、GB/T25932-2010、GB/T28295-2012、GB/T14994-2008、GB/T14995-2010、GB/T14996-2010、GB/T15062-2008、GB/T14993-2008、GB/T40313-2021、GB/T40303-2021、YB/T5245-1993、YB/T5247-2012、YB/T5249-2012、YB/T5351-2006、YB/T5352-2006）</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jc w:val="lef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其他新型高温合金（需符合以下标准：GB/T28411-2012、GB/T28412-2012、YB/T 5248-1993、GB/T38815-2020、GB/T 38941-2020）</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黑色金属铸造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铸造高温合金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锻件及粉末冶金制品制造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粉末高温合金（包括高温合金模锻件、等温锻造件、自由锻件（圆饼、壳体、筒体、块体、环件和轴类件）、挤压管和杆（棒）件。材料需要符合航空航天、国防军工、核能、火电、油气开采、石化等领域团体标准、行业标准和国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3.1.11.2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超高强度钢加工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超高强度钢（强度＞1400MPa）</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超高强度不锈钢（强度＞1400MPa不锈钢）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3.1.11.3</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高纯生铁类材料</w:t>
            </w: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3110*</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炼铁</w:t>
            </w:r>
          </w:p>
        </w:tc>
        <w:tc>
          <w:tcPr>
            <w:tcW w:w="2455" w:type="dxa"/>
            <w:tcBorders>
              <w:top w:val="nil"/>
              <w:left w:val="single" w:color="000000" w:sz="8" w:space="0"/>
              <w:bottom w:val="nil"/>
              <w:right w:val="single" w:color="000000" w:sz="8" w:space="0"/>
            </w:tcBorders>
            <w:noWrap w:val="0"/>
            <w:vAlign w:val="top"/>
          </w:tcPr>
          <w:p>
            <w:pPr>
              <w:widowControl/>
              <w:textAlignment w:val="top"/>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4N级及以上高/超高纯生铁类材料（4N级及以上是指纯净度达到99.996%以上的生铁类材料）</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3110001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3.1.12</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先进钢铁材料制品制造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3.1.12.1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先进钢铁材料铸件制造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黑色金属铸造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高塑性球墨铸铁件（固溶强化铁素体球墨铸铁件）（高压、大流量、大功率、高精度液压件，高精度及高精度保持下机床，乏燃料储运容器，高铁机车转向架轴箱、变速箱、电机壳等零件，风电轮毂、底座等用铸铁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等温淬火球铁铸件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低温、超低温球墨铸铁件（材质性能满足力学性能：Rm（抗拉强度）≥350MPa；-40℃以下单个试样低温AKV（V型缺口冲击值）≥7J（焦耳），3个试样平均值≥10J）</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蠕墨铸铁件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镍基高温合金铸件产品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铁基高温合金铸件产品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不锈钢特种铸件产品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船舶及海洋装备用耐蚀不锈钢铸件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特殊钢铸件产品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高强度低温用可焊接铸钢件（CE（碳当量）≤0.45%低碳低合金钢，</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Rm（抗拉强度）≥570Mpa，</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Rp0.2（屈服强度）≥420MPa，</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A（伸长率）≥25%，</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Z（断面收缩率）≥50%，</w:t>
            </w:r>
          </w:p>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AKU（U型缺口冲击值）（-40℃）≥110J）</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高强度超低温用可焊接铸钢件（芯部屈服强度≥355MPa）</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超临界、超超临界汽轮机高合金耐热钢阀门及内缸铸件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超临界、超超临界汽轮机低合金钢外缸铸件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百万千瓦级及以上三代核电设备铸件（常规岛汽缸、阀门、隔板等大型铸钢件）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百万千瓦级水轮机转轮高强度不锈钢铸件（用叶片、上冠、下环等）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30万千瓦/500米水头及以上抽水蓄能、大型潮汐发电水轮机铸件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7兆瓦及以上风电机组系列铸件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200兆瓦以上燃气轮机铸件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大功率船用发动机铸钢件（产品材质执行EN1563球墨铸铁件标准，产品尺寸执行ISO8062，无损检测执行EN12680-3标准）</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高铁用高速大功率机车铸钢件（AAR201-E级钢或TB/T 2942.1中E级钢（轨道交通用高速重载大功率机车车辆用铸钢件））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单重100吨及以上矿冶重机、石化铸件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重载火车车钩铸件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大型桥梁、石油钻井平台、矿场建设等配套机架、壳体、端盖等大型碳钢铸件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汽轮机汽缸铸件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3.1.12.2</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先进钢铁材料锻件制造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锻件及粉末冶金制品制造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渗碳轴承钢锻件（GB/T 33522-2017，JB/T 10138）</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快速重载铁路机车用刹车盘用钢（ED-102）</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高技术船舶用钢锻件产品</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火电用高中压转子锻件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核电用高中压转子锻件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核电主管道锻件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核电压力容器锻件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石化能源用管接头、法兰</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超超临界火电高中压转子锻件（1. 600℃超超临界汽轮机组12Cr耐热钢高中压转子锻件:规格范围：Φ1250mm×5500mm；性能指标：本体和轴端切向或径向Rp0.2：700-800MPa；中心孔芯棒（径向）Rp0.2≥700MPa。本体和轴端切向或径向Rm≤1000MPa；本体和轴端切向或径向A≥13%；本体和轴端切向或径向Z≥40%；本体和轴端切向或径向KV2≥20J，中心孔芯棒（径向）KV2≥30%；本体和轴端切向或径向FATT50≤80℃，中心孔芯棒（径向）FATT50≤60℃</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 620℃超超临界汽轮机组FB2耐热钢高中压转子锻件:规格范围：Φ1250mm×6242mm；性能指标：本体和轴端切向或径向Rp0.2：680-780MPa；中心孔芯棒（径向）Rp0.2≥680MPa。本体和轴端切向或径向Rm：840~1000MPa；本体和轴端切向或径向A≥13%；本体和轴端切向或径向Z≥40%；本体和轴端切向或径向KV2≥10J，中心孔芯棒（径向）KV2≥10J，本体和轴端切向或径向A≥30%；本体和轴端切向或径向FATT50≤110℃，中心孔芯棒（径向）FATT50≤110℃</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 630～650℃超超临界汽轮机新型铁素体耐热钢转子锻件:常规要求可参考FB2耐热钢转子锻件。性能及指标要求：较高的韧性、强度及疲劳强度（下屈服强度≥680MPa）；1）在额定工况温度下10万小时的持久强度≥100MPa；2）良好的组织稳定性、抗氧化性和耐蚀性能；3）较高的热导率和较小的热膨胀系数；4）优异的锻造性能和良好的焊接性能</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 650℃先进超超临界发电机组汽轮机用高温合金转子锻件:规格参数要求：锻件重量约10T~20T，具体尺寸由于示范电站尚未完成设计，无具体数据。技术要求可参照普通高温合金材料性能指标：本体和轴端切向或径向Rp0.2：≥600MPa；中心孔芯棒（径向）Rp0.2≥600MPa。本体和轴端切向或径向Rm≥1000MPa；本体和轴端切向或径向A≥10%；本体和轴端切向或径向Z≥30%；本体和轴端切向或径向KV2≥30J，中心孔芯棒（径向）KV2≥30J；本体和轴端切向或径向FATT50≤110℃，中心孔芯棒（径向）FATT50≤110℃。650℃、10万小时高温持久强度大于100MPa</w:t>
            </w:r>
          </w:p>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5. 700℃超超临界发电机组汽轮机用镍基合金转子锻件:规格参数要求：锻件重量约10T~20T，具体尺寸由于示范电站尚未完成设计，无具体数据。主要技术要求可参照高温合金材料性能指标：700℃、10万小时高温持久强度大于100MPa）</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超临界火电低压转子锻件（1000MW等级火电汽轮机组超纯净低压转子锻件:主要制造参数：材质：30Cr2Ni4MoV；主要尺寸：Φ2040×5100/12510；净重：80T；粗重：108T；锻重：153T；锭重：292T。力学性能：Rp::760-860N/mm；Rm≥860N/mm；A.≥17%；Z≥53%；Akv≥81J；上平台≥81J;FATT≤-7℃）</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其他高性能合金钢锻件（抗拉强度≥1500Mpa）</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3.1.12.3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优质焊接材料制造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其他未列明金属制品制造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耐热钢特种钢用焊接材料产品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低温钢特种钢用焊接材料产品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低合金高强钢特种钢用焊接材料产品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不锈钢特种钢用焊接材料产品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新型合金材料产品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高温合金焊接材料产品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镍及镍合金用焊接材料产品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特种修复用焊接材料产品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镍基、钴基、银焊条产品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防水、水下等特殊工况用焊条产品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特种功能钎料材料、钎剂产品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低氢型气保护药芯焊丝</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大线能量气电立焊药芯焊丝</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3399014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硬面堆焊药芯焊丝</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电子元器件焊接用SMT（表面贴装技术）焊粉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3399016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3.1.12.4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高性能丝绳制品制造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金属丝绳及其制品制造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海洋装备类钢丝绳</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3340006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电梯用复合钢芯、高层高速钢丝绳</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3340007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航天军工用钢丝绳</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3340008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直径、高强度特种钢丝绳（海洋石油开采、海洋新能源、海洋工程施工用大直径、高强度特种钢丝绳，直径≥50mm、最小破断拉力≥1960/kN（公拉强度≥1960/MPa），具有耐腐蚀、超长超重、抗旋转等性能的高端海洋工程钢丝绳）</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3340009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工程、矿类用特种钢丝绳（直径≥30mm、最小破断拉力≥1960/kN（公拉强度≥1960/MPa），具有抗旋转、高破断、低应力、耐腐蚀等性能的特种工程钢丝绳，通过国军标GJB9001CA认证。露天矿用粗直径、绿色、耐磨损、抗冲击特种钢丝绳，具体技术标准是:直径≥60mm、最小破断拉力≥1770/kN（公拉强度≥1770/MPa））</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3340010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切割钢丝</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3340011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线接触、超高强度、耐冲击高延伸钢帘线</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3340012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特种预应力钢绞线（热镀锌、注蜡、铝包、环氧涂层填充、LNG工程用耐低温）</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3340013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特种钢丝类（核潜艇焊接用、装甲车与核潜艇用焊丝；3D、4D、5D镀铜钢纤维、热镀稀土合金、热镀锌铝合金、航空滤网）</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3340014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碳钢纤维产品等</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3340015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3389*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其他金属制日用品制造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高性能钢丝绳及制品（不锈钢纤维及纤维毡）</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3389001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3.1.12.5</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高性能金属密封材料制造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3481*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金属密封件制造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特殊密封用丝带材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3481001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金属磁流体材料与密封件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3481002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电力设备高温、高压机械用密封件（用于电力设备的盘根、柔性石墨、聚四氟乙烯密封制品、金属垫片等密封件耐高温值500摄氏度，抗压42兆帕）</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3481003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3.1.12.6</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高品质不锈钢制品制造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3311*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金属结构制造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高性能不锈钢制品（高性能是指用于核电、航空航天及军工装备、海洋装备、生物医学工程用（二类以上））</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3311001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不锈钢波纹管补偿器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3311002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不锈钢波纹管膨胀节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3311003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高柔性耐高温、耐蚀不锈钢金属软管等产品</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3311004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减震降噪不锈钢金属软管</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3311005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不锈钢多孔材料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3311006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不锈钢粉末及其粉末冶金制品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3311007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高性能不锈钢连续管（油气钻采和集输、CO</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注采和集输用，壁厚≥3mm、管径≥25.4mm）</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3311008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先进有色金属材料</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铝及铝合金制造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3.2.1.1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新型铝合金制造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新型航空铝合金材料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Al-Ca合金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Al-In合金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Al-V合金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 xml:space="preserve"> </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Al-Ca-In合金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铝锂合金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3240165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3.2.1.2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高品质铝铸件制造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有色金属铸造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航空航天铸件（用于航空航天、汽车、轨道交通、能源领域）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航空航天用铝合金复杂铸件（GB/T 9438-2013）</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汽车与新能源汽车铸件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汽车涡轮发动机压叶轮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高强韧轻量化结构件压铸铝合金（半固态流变压铸和高真空压铸工艺生产抗拉强度＞340MPa）</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轨道交通铸件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高铁用大型复杂铝合金铸件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能源动力装备铸件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高压、超高压输变电用铝合金铸件（牌号：AlSi7Mg0.3）</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高强韧免热处理铝合金铸件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3.2.1.3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高品质铝材制造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高性能铝合金薄板（2000、7000系及5A06铝合金、铝锂合金）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大规格铝合金预拉伸厚板（2000、7000系铝合金及6061铝合金）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挤压型材（2000、7000系及5A06铝合金、铝锂合金）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管材（2000、7000系及5A02、6061铝合金）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棒材（2000、7000系及5A06铝合金）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可焊铝合金薄板（Mg含量大于3.5%的5000系铝合金）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整体壁板型材（用于舱室等）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汽车用铝材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汽车用高性能铝合金板（GB/T 33227-2016标准，6014、6016~S、6016~IH、6A16、5182~RSS、5754等十余种合金）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汽车防碰撞系统用铝加强件（6000系铝合金）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汽车结构用铝合金型材（5000、6000、7000系铝合金）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汽车车身板用板（铝镁硅（铜）合金）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汽车空调散热件-铝与铝合金箔带及复合带材（Al-Mn、Al-Si）</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高速列车、地铁及载重车辆用大型和超大型铝材（高强度Al-Zn-Mg和耐腐蚀Al-Mg-Si板材、型材）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LNG储运用深冷铝合金板材（5083等）</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石油钻探用高强耐蚀铝合金管材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核电用铝合金材料（6061、5252、1100等合金板材）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3C产品用新型铝合金（6016、5252等产品板带材）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电容器铝箔</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键合铝线</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铝镁合金丝线</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硅铝丝材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印刷用CTP板基</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超薄罐身用铝合金（0.26mm以下）</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双零铝箔</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其他高品质铝材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3.2.1.4</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高品质铝锻件制造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锻件及粉末冶金制品制造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航空航天用高强铝合金锻件（包括自由锻件、模锻件及环件，如ASTM B247M、AMS-QQ-A-367、AMS 4111、AMS 4247、AMS 4108、AMS 4107、AMS 4333等一系列标准）</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铝合金精密模锻件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高铁用轴厢体模锻件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船用柴油机用模锻件（2618等模锻件）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3.2.2</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铜及铜合金制造</w:t>
            </w: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3.2.2.1</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新型铜及铜合金制造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有色金属合金制造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电子用高性能铜合金</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3240065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引线框架用铜合金（Cu-Fe-P系合金）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高性能接茬元件用铜合金（高强高导铜合金）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高性能无铍弹性铜合金（Cu-Ni-Si系合金）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高性能耐蚀铜合金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高强耐磨铜合金（HKHT青铜等）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抑菌环保型铜合金（无铅黄铜等）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铋硅碲系无铅易切削型铜合金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3240066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其他高性能铜及铜合金（除上述所列高性能铜合金（如铜锡锆、铜铬锆系铜合金））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3.2.2.2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高品质铜铸件制造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有色金属铸造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轨道交通用铜铸件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海洋装备用铜铸件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大型舰船用螺旋桨铜铸件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3.2.2.3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高品质铜材制造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引线框架铜带（Cu-Fe-P系合金）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3240067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高性能接插元件用铜合金（高强高导Cu- Cr-Ti等铜合金）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3240068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高强高弹铜合金（Cu-Ni-Si系合金）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3240069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射频通讯用铜合金（电缆用无氧铜）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3240070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w:t>
            </w:r>
            <w:r>
              <w:rPr>
                <w:rFonts w:hint="eastAsia" w:ascii="宋体" w:hAnsi="宋体" w:cs="宋体"/>
                <w:color w:val="000000" w:themeColor="text1"/>
                <w:kern w:val="0"/>
                <w:sz w:val="18"/>
                <w:szCs w:val="18"/>
                <w:highlight w:val="cyan"/>
                <w:lang w:eastAsia="zh-CN" w:bidi="ar"/>
                <w14:textFill>
                  <w14:solidFill>
                    <w14:schemeClr w14:val="tx1"/>
                  </w14:solidFill>
                </w14:textFill>
              </w:rPr>
              <w:t>铜及</w:t>
            </w:r>
            <w:r>
              <w:rPr>
                <w:rFonts w:hint="eastAsia" w:ascii="宋体" w:hAnsi="宋体" w:cs="宋体"/>
                <w:color w:val="000000" w:themeColor="text1"/>
                <w:kern w:val="0"/>
                <w:sz w:val="18"/>
                <w:szCs w:val="18"/>
                <w:lang w:bidi="ar"/>
                <w14:textFill>
                  <w14:solidFill>
                    <w14:schemeClr w14:val="tx1"/>
                  </w14:solidFill>
                </w14:textFill>
              </w:rPr>
              <w:t>铜合金丝线材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3240072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高导热铜基复合热沉材料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3240073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高温抗软化合金（Cu-Cr、Cu-Zr、Cu-Cr-Zr合金）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3240071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海水淡化用高性能铜合金管（高性能黄铜、白铜材料）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3240074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集成电路引线框架用精密铜带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3240075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石油钻探用高强耐蚀铜合金管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3240076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高强高导铜合金（Cu-Ni-Si系合金、青铜）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3240077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接触网用高强铜合金（Cu-Sn、Cu-Mg、Cu-Ag、Cu-Ni-Si系合金）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3240078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高性能接插件用铜合金（高性能黄铜材料）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3240079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微型电机用铜合金（含银无氧铜）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3240080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同步器齿环用铜合金（汽车用高强耐磨黄铜复杂合金）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3240081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高性能高精度铜合金（高性能黄铜合金）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3240082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新能源汽车高精度铜</w:t>
            </w:r>
            <w:r>
              <w:rPr>
                <w:rFonts w:hint="eastAsia" w:ascii="宋体" w:hAnsi="宋体" w:cs="宋体"/>
                <w:color w:val="000000" w:themeColor="text1"/>
                <w:kern w:val="0"/>
                <w:sz w:val="18"/>
                <w:szCs w:val="18"/>
                <w:highlight w:val="cyan"/>
                <w:lang w:eastAsia="zh-CN" w:bidi="ar"/>
                <w14:textFill>
                  <w14:solidFill>
                    <w14:schemeClr w14:val="tx1"/>
                  </w14:solidFill>
                </w14:textFill>
              </w:rPr>
              <w:t>及铜</w:t>
            </w:r>
            <w:r>
              <w:rPr>
                <w:rFonts w:hint="eastAsia" w:ascii="宋体" w:hAnsi="宋体" w:cs="宋体"/>
                <w:color w:val="000000" w:themeColor="text1"/>
                <w:kern w:val="0"/>
                <w:sz w:val="18"/>
                <w:szCs w:val="18"/>
                <w:lang w:bidi="ar"/>
                <w14:textFill>
                  <w14:solidFill>
                    <w14:schemeClr w14:val="tx1"/>
                  </w14:solidFill>
                </w14:textFill>
              </w:rPr>
              <w:t>合金（高性能紫铜）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3240083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核电耐蚀铜合金（高性能银铜）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3240084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海水养殖用铜合金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3240085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抑菌环保用铜材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3240086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新型造币铜合金（黄铜、青铜、白铜造币带）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3240087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耐磨耐蚀铜合金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3240088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精密铜管（如内螺纹管、毛细管等）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3240089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铜压延加工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高纯无氧铜、电子铜（电真空器件、电子行业用铜材）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高频微波、高密度封装覆铜板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PCB用高纯铜箔（厚度范围5μm至105μm，轮廓度Rz范围1μm至10μm，粗糙度≤0.45μm）</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海洋装备与高技术船舶用铜材（耐高流速白铜管等）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高纯铜箔（用于锂电池）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铁路贯通线用铜带（高性能黄铜材料）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集流体用铜带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宽幅薄变压器带（T2导、TU1宽度大于600mm）</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其他领域用铜材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3.2.2.4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铜合金锻件产品制造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锻件及粉末冶金制品制造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高铁制动系统用铜合金闸片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铜基自润滑材料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钛及钛合金制造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高品质钛铸件制造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有色金属铸造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钛及钛合金精密铸件（用于航空航天、舰船、兵器）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大尺寸钛合金铸件（单重铸件大于900Kg）</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高品质钛材制造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其他有色金属压延加工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钛合金板材/棒材/管材/箔材/丝材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轧制环材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钛合金挤压型材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宽幅厚板（50mm以上厚）</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厚壁管材（5-10mm厚）</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超薄壁钛及钛合金焊管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石油钻探用耐蚀钛合金管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能源化工用钛材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板式换热器用高品质钛带（屈强比≤0.72杯突值IE≥11.1晶粒度4-7级。成品钛带单个卷重不低于3吨）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核电用钛带及焊管（成品钛带单个卷重不低于3吨）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生物医用钛及钛合金加工材（纯钛、TC4、TC4ELI、TC20等）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高含硫油气田集输管道用低成本耐蚀钛合金管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高品质钛锻件制造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锻件及粉末冶金制品制造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钛及钛合金锻件（包括铸锻件、模锻件、等温锻件等）（航空航天结构及发动机用各类锻件）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镁及镁合金制造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高品质镁铸件制造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有色金属铸造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航空航天用镁合金铸造件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3C产品用镁合金精密压铸件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汽车用镁合金精密压铸件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高品质镁材制造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其他有色金属压延加工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高品质镁合金型材、板材（用于航空航天、汽车、轨道交通、3C产品、医学领域）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镁合金锻件产品制造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锻件及粉末冶金制品制造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新型航空镁合金材料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镁合金锻造汽车轮毂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航空航天用镁合金锻件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煤气化用可燃套管材料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稀有金属材料制造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钨钼材料制造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钨高比重合金（含钨80%以上，用于军民融合、航天领域）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钨铜合金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钼铜合金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钼钛锆（TZM）合金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铪钼（MHC）合金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稀土钼合金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稀土钨合金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无钍高稳定性新型钨电极材料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稀有稀土金属压延加工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高品质钨加工材（棒、板、片、丝等）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高品质钼加工材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钼大型复杂异型件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钽铌材料制造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钽合金及其涂层材料（用于航空航天）</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铌合金及其涂层材料（用于航空航天）</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稀有稀土金属压延加工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高品质钽加工材（高比容钽粉、电容器用钽丝、钽螺旋管、钽热交换器、钽溅射靶材、靶材用钽环件、钽炉件等）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高品质铌加工材（超导铌材、电容器用NbO粉、铌溅射靶材等）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锆铪材料制造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其他稀有金属冶炼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高纯金属锆（原子能级）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高纯金属铪（原子能级）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碘化锆（原子能级）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碘化铪（原子能级）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高性能锆合金（含核级锆合金铸锭（合金牌号：Zr-2，Zr-4，E110，Zirlo））</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稀有稀土金属压延加工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高品质锆加工材（核电用各类管、板（带））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高品质铪加工材（核电用各类管、板（带））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其他稀有金属材料制造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高品质钴加工材（用于靶材、高温合金等）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3240090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高品质铍加工材（核电、光学用）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3240091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高品质铟加工材（InAgCd合金棒，用于核电）</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3240092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新型航空钛合金材料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3240093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稀有稀土金属压延加工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高品质钒加工材（纯钒、核工业用VCrTi靶）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3.2.6</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贵金属材料制造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3.2.6.1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贵金属催化材料制造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化学试剂和助剂制造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贵金属纳米催化材料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铑催化材料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钯催化材料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铂催化材料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贵金属化合物及均相催化剂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3.2.6.2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新型电接触贵金属材料制造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铂铱系列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金铜系列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金银铜系列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钯银铜系列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银锡系列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银锡铋系列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其他新型电接触材料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3.2.6.3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电子浆料制造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电子专用材料制造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片式元器件用导电银浆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晶硅太阳能电池用正面电极用银粉及银浆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触摸屏用导电银浆及银粉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FPC灌孔导电银浆（用于柔性印刷线路板）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可拉伸导电银浆（用于可穿戴设备、医疗、通讯）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厚膜加热银浆（智能家电）</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贵金属（金，铂，钯，钌，銀）粉体及导电浆料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钌系电阻浆料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片式元器件用导电铜浆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3985195</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晶硅太阳能用电池正面电极用铜浆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3985196</w:t>
            </w:r>
          </w:p>
          <w:p>
            <w:pPr>
              <w:widowControl/>
              <w:textAlignment w:val="top"/>
              <w:rPr>
                <w:rFonts w:hint="eastAsia" w:ascii="宋体" w:hAnsi="宋体" w:cs="宋体"/>
                <w:color w:val="000000" w:themeColor="text1"/>
                <w:kern w:val="0"/>
                <w:sz w:val="18"/>
                <w:szCs w:val="18"/>
                <w:lang w:val="en" w:bidi="ar"/>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低温铜浆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3985197</w:t>
            </w:r>
          </w:p>
          <w:p>
            <w:pPr>
              <w:widowControl/>
              <w:textAlignment w:val="top"/>
              <w:rPr>
                <w:rFonts w:hint="eastAsia" w:ascii="宋体" w:hAnsi="宋体" w:cs="宋体"/>
                <w:color w:val="000000" w:themeColor="text1"/>
                <w:kern w:val="0"/>
                <w:sz w:val="18"/>
                <w:szCs w:val="18"/>
                <w:lang w:val="en" w:bidi="ar"/>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3.2.6.4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高品质贵金属加工材料制造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贵金属压延加工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高品质金棒材及其他金加工材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val="e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高品质银材及其他银加工材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高品质铂材及其他铂加工材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高品质钯材及其他钯加工材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3253004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高品质铑材及其他铑加工材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3253005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高品质铱材及其他铱加工材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高品质锇材及其他锇加工材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3253007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高品质钌材及其他钌加工材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3253008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高品质其他贵金属加工材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3253009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贵金属铂催化剂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3253010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3.2.7</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稀土新材料制造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3.2.7.1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稀土磁性材料制造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电子专用材料制造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烧结钕铁硼磁体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粘结钕铁硼磁粉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粘结钕铁硼磁体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钐钴磁体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钐铁氮磁粉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钐铁氮磁体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新型铈磁体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稀土永磁铁氧体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热压永磁体（环）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3985182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稀土磁致伸缩材料（以稀土-Fe为主元素，磁致伸缩系数500ppm以上）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稀土磁制冷材料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3.2.7.2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稀土光功能材料制造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电子专用材料制造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白光LED荧光粉（高品质照明和显示用LED荧光粉封装器件光效150lm/w。生物农业照明发光用）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3985163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三基色荧光粉（三基色荧光粉荧光灯光效≥70lm/W）</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长余辉荧光粉（长余辉荧光粉的余辉时间≥10h）</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特种荧光粉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稀土光学玻璃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3985164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稀土卤化物发光材料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3985165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稀土光学晶体材料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3985166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3.2.7.3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稀土催化材料制造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化学试剂和助剂制造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石油裂化催化材料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稀土脱硝催化剂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机动车尾气净化催化剂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3.2.7.4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稀土储氢材料制造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LaNi5型储氢材料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稀土镁基储氢材料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3.2.7.5</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稀土抛光材料制造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电子专用材料制造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高档稀土抛光材料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3985167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稀土抛光粉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3985168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3.2.7.6</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稀土陶瓷材料制造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电子专用材料制造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电容器、传感器用稀土锆基陶瓷粉体材料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生物医药稀土锆基陶瓷粉体材料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燃料电池用稀土锆基陶瓷粉体材料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3.2.7.7</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稀土特种合金制造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镝铁、钕铁、钆铁合金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钬铜合金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铝钪合金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3240166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钪钠合金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3240094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3.2.7.8</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特殊物性稀土化合物制造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无机盐制造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超细及纳米稀土粉体材料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大比表面稀土化合物材料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大颗粒球形粉体材料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3.2.7.9</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高纯稀土化合物制造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无机盐制造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4N以上稀土化合物（纯度99.99%以上）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3.5-4N稀土卤化物</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3.5-4N稀土氟化物镀膜材料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3.2.7.10</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高纯稀土金属及制品制造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稀土金属冶炼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3.5N以上稀土金属（纯度99.95%以上）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高纯稀土金属靶材（纯度99.95%以上）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3.2.7.11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稀土助剂制造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化学试剂和助剂制造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聚氯乙烯稀土改性助剂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聚氨酯橡胶耐热性稀土助剂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废旧轮胎胶粉改性沥青用稀土助剂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其他高分子材料用稀土助剂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有机合成高分子材料用稀土紫外屏蔽助剂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稀土微肥</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稀土着色剂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3.2.8</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硬质合金及制品制造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3.2.8.1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超细晶硬质合金切削刀片类制造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切削工具制造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切削刀片深度加工（数控刀片、焊接刀片、普通可转位刀片等）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3321001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数控刀片（航空航天、汽车工业、高端装备制造产业用）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3321002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3.2.8.2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超大晶粒硬质合金矿用合金制造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矿用合金深度加工（复合片、工程齿、截煤齿、钎片、冲击钻片、铲雪齿）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球齿合金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3.2.8.3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耐磨零件制造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耐磨零件用硬质合金（顶锤、辊环、拉拔模、冷墩冷冲模、板材、长条薄片、割型、喷嘴、阀门配件、密封环）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3.2.8.4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硬质合金棒材制造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棒材深加工（PCB棒材、工具棒材）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3.2.8.5</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硬面合金与陶瓷粉料与丝材制造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等离子喷涂与热喷镀粉及丝材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3240095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3.2.8.6</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其他硬质合金制造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其他硬质合金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3.2.9</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其他有色金属材料制造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3.2.9.1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高纯金属制造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3212*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铅锌冶炼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高纯、超高纯铅</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3212001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超细高纯活性锌粉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3212002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高纯锌及锌合金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3212004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3214*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锡冶炼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高纯锡（用于军工、靶材）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3214001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3215*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锑冶炼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高纯锑（主要应用于探测、激光、太阳能电池、半导体等领域）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3215001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3216*</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高纯铝（纯度＞99.99%）</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3216001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3219*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其他常用有色金属冶炼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高纯镉（纯度＞99.99%）</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3219001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高纯汞（纯度＞99.99%）</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3219002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钨钼冶炼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纯与高纯钨及其产品（全元素分析，纯度达到99.995%以上）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纯与高纯钼及其产品（全元素分析，纯度达到99.995%以上）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其他稀有金属冶炼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高比容钽粉（比容量150000~250000μFV）</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高纯、超纯（铟、锗、镓、碲、铼）（全元素分析，纯度达到99.999%以上）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其他高纯稀有金属（全元素分析，纯度达到99.995%以上）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高纯氧化钽（用于电子元器件、光学玻璃。标准号：YS/T547-2007, 产品牌号F Ta2O5-045、F Ta2O5-04、F Ta2O5-035）</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高纯氧化铌（用于电子元器件、光学玻璃、钢铁添加剂。标准号：YS/T548-2007，产品牌号：F Nb2O5-048、F Nb2O5-045、F Nb2O5-04、F Nb2O5-035）</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高纯氧化锆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高纯氧化铪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3.2.9.2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高性能靶材制造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电子专用材料制造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高纯钴靶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镍铂合金靶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铜和铜合金靶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钛和钛合金靶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铝和铝合金靶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铬靶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镉铝靶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钼靶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钨和钨合金靶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钽靶及环件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碲锌镉靶（用于光伏电池镀膜）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银靶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铂靶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钯靶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10B富集的硼化锆靶材（相对密度95%，应用于核工业）</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氧化铌溅射靶材（溅射镀膜材料，用于等离子显示器、触摸屏等）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其他溅射靶材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平板显示用ITO靶材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3985169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半导体用大尺寸钽靶材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3985170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center"/>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SnO</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靶材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3985183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center"/>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TiO</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靶材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3985184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center"/>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AZO靶材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3985185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center"/>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IZO靶材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3985186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center"/>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IWO靶材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3985187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3.2.9.3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粉末、泡沫及多孔材料制造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金属纤维多孔材料（铁铬铝、不锈钢等金属多孔材料金属纤维多孔材料/屏蔽材料）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有色金属粉体材料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多孔钛及钛合金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铜压延加工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泡沫铜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3251039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泡沫铝</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3252036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其他有色金属压延加工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泡沫镍</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有色金属纤维多孔材料（镍基、钛基等金属纤维多孔材料/屏蔽材料）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3.2.9.4</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稀有金属涂层材料制造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有色金属合金制造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高温合金稀有金属防护涂层材料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复式碳化钨基稀有金属陶瓷涂层材料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高耐蚀耐磨涂层材料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多组元MCrAlY 涂层材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高隔热涂层材料YSZ 复相陶瓷材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可磨耗封严涂层材料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冷喷涂超细合金粉末涂层材料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3240058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3.2.9.5</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锑系催化、阻燃材料制造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其他专用化学产品制造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聚酯催化用三氧化二锑</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聚酯催化用乙二醇锑</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高端阻燃三氧化二锑（纳米，高纯，粒度≤0.1μm）</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高端织物阻燃用五氧化二锑（胶体）</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石化行业用钝化剂（JT30、JT50、JT80）</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聚酯ABS特殊阻燃用五氧化二锑（非胶体，Sb2O5（85）、Sb2O5（95））</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3.2.9.6</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锡材料制造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其他有色金属压延加工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锡球（用于BGA/CSP和各类半导体封装行业）</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高活性低铅圆球型锡粒（用于助溶剂，快速电镀，化学反应催化剂等）</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表面封装技术（SMT）用无铅焊锡粉（用于高密度精细电子集成芯片）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锡基合金焊粉（用于制造锡焊膏）</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3.2.9.7</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锌及锌合金材料制造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3212*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铅锌冶炼</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锌结构功能材料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3212003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其他有色金属压延加工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电容式触摸屏柔性ITO薄膜材料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3.2.9.8</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薄膜材料（金属薄膜）制造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其他有色金属压延加工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无铟透明导电氧化物（TCO）薄膜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先进石化化工新材料</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高性能塑料及树脂制造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3.3.1.1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工程塑料制造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特种聚碳酸酯（PC）</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聚碳酸酯（PC）工程塑料、改性材料及制品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2651062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聚甲基丙烯酸甲酯（PMMA）</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均聚甲醛</w:t>
            </w:r>
            <w:r>
              <w:rPr>
                <w:rFonts w:hint="eastAsia" w:ascii="宋体" w:hAnsi="宋体" w:cs="宋体"/>
                <w:color w:val="000000" w:themeColor="text1"/>
                <w:kern w:val="0"/>
                <w:sz w:val="18"/>
                <w:szCs w:val="18"/>
                <w:highlight w:val="cyan"/>
                <w:lang w:eastAsia="zh-CN" w:bidi="ar"/>
                <w14:textFill>
                  <w14:solidFill>
                    <w14:schemeClr w14:val="tx1"/>
                  </w14:solidFill>
                </w14:textFill>
              </w:rPr>
              <w:t>、共聚甲醛</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PA6聚酰胺树脂（PA6）（工程塑料和双向拉伸薄膜用）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PA6聚酰胺工程塑料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PA66聚酰胺树脂（PA66）（不统计尼龙66盐、锦纶制造用树脂）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PA66工程塑料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PA46聚酰胺树脂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2651063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PA46塑料、改性材料及制品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2651064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共聚尼龙及改性材料和制品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2651065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高温尼龙（HTPA）（耐高温尼龙、高流动性尼龙、导热尼龙材料等改性产品）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长碳链尼龙（PA1010、PA610、PA612、PA11、PA12、PA1212等）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半芳尼龙相关产品（PA4T、PA6T、PA9T、PA10T、PA12T、PAMXD6等）</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聚对苯二甲酸丁二醇酯（PBT）树脂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聚对苯二甲酸丁二醇酯（改性）</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聚对苯二甲酸乙二醇酯（PET）工程塑料（不统计非纤维级、瓶级）</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聚对苯二甲酸乙二醇酯-1,4-环己烷二甲醇酯（PETG）树脂及改性材料与制品</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2651066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聚苯醚树脂（PPO）</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聚苯醚（改性）</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聚酰亚胺（PI）（主要用做纤维）</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聚醚酰亚胺（PEI）</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2651067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聚酰胺亚胺（PAI）</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2651068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聚酯亚胺</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2651069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聚苯硫醚（PPS）树脂（主要用作纤维）</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聚醚醚酮（PEEK）</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其他聚芳醚树脂（PAEK）</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聚芳醚腈（PPEN）系列产品</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聚砜（PSU）（含改性料）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2651058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聚苯砜（PESU）（含改性料）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2651059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聚醚砜（PPSU）（含改性料）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2651060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热致液晶高分子材料（TLCP）</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2651061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氯化聚氯乙烯（CPVC）</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2651070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聚萘二甲酸乙二醇酯（PEN）</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2651094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异山梨醇型聚碳酸酯（PIC）</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2651095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3.3.1.2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高端聚烯烃塑料制造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己烯共聚聚乙烯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辛烯共聚聚乙烯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茂金属聚乙烯（mPE）</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高VA含量的EVA树脂（VA含量≥28%）</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乙烯-乙烯醇共聚树脂（EVOH树脂）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乙烯-丙烯酸共聚树脂（EAA树脂）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2651071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乙烯-丙烯酸酯共聚树脂（EMA树脂）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2651072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超高分子量聚乙烯（UHMWPE）树脂（分子量150万以上）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茂金属聚丙烯（mPP）</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高熔融指数聚丙烯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新型高刚性高韧性高结晶聚丙烯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2651073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高耐环境老化改性聚丙烯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2651074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β晶型聚丙烯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2651075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车用薄壁改性聚丙烯材料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2651076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马来酸酐接枝聚丙烯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2651077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聚异丁烯（PIB）</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高支化度聚α-烯烃（或聚烯烃）材料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α-烯烃嵌段共聚或齐聚高性能烯烃材料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聚4-甲基戊烯-1（TPX） 塑料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2651078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聚环化烯烃及制品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2651079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聚烯烃基热熔胶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2651109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锂电池隔膜用聚乙烯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2651097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超洁净电容膜用聚丙烯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2651098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“三高二低”车用聚丙烯、</w:t>
            </w:r>
            <w:r>
              <w:rPr>
                <w:rFonts w:hint="eastAsia" w:ascii="宋体" w:hAnsi="宋体" w:cs="宋体"/>
                <w:color w:val="000000" w:themeColor="text1"/>
                <w:sz w:val="18"/>
                <w:szCs w:val="18"/>
                <w:highlight w:val="cyan"/>
                <w14:textFill>
                  <w14:solidFill>
                    <w14:schemeClr w14:val="tx1"/>
                  </w14:solidFill>
                </w14:textFill>
              </w:rPr>
              <w:t>涂覆料聚丙烯、矿物增强聚丙烯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2651099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医药用聚烯烃，</w:t>
            </w:r>
            <w:r>
              <w:rPr>
                <w:rFonts w:hint="eastAsia" w:ascii="宋体" w:hAnsi="宋体" w:cs="宋体"/>
                <w:color w:val="000000" w:themeColor="text1"/>
                <w:sz w:val="18"/>
                <w:szCs w:val="18"/>
                <w:highlight w:val="cyan"/>
                <w14:textFill>
                  <w14:solidFill>
                    <w14:schemeClr w14:val="tx1"/>
                  </w14:solidFill>
                </w14:textFill>
              </w:rPr>
              <w:t>烟膜芯层用聚烯烃，高光泽、低收缩率抗冲聚烯烃，低应力发白聚烯烃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2651100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煤基IV类基础油聚α烯烃（mPAO）（费托α-烯烃生产的PAO4、PAO6、PAO10等润滑油基础油，满足API Ⅳ分类要求）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2651105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3.3.1.3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其他高性能树脂制造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聚丙烯酸酯高吸水性树脂（SAP）</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聚丙烯酸酯共聚塑料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2651080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聚偏氯乙烯（PVDC）及共聚物</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2651081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新型改性聚氯乙烯材料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2651082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ABS及其改性材料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HIPS及其改性材料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特种环氧树脂材料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双马来酰亚胺树脂及其改性材料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不饱和聚酯树脂专用材料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特种酚醛树脂材料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氰酸酯树脂材料专用材料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新型醇酸树脂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2651083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其他新型聚醚</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2651084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乙烯基树脂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2651085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异丁烯马来酸酐共聚物</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2651101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LNG船用粘接材料（具有高强度、耐低温、抗温度交变疲劳的粘接材料，包括聚氨酯、环氧类）</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2651108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光湿双固化粘接材料（具有光和湿气双固化功能的粘接材料）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2651112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3.3.1.4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高分子光、电、磁材料制造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其他合成材料制造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光敏树脂材料（集成电路、印刷线路板制作及电子器件等）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新型发光材料（用于仪表、电子学设备、电视及计算机制作的发光材料等）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导电高分子材料（可充电池、二或三极管、电致变色及显示、传感器等）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抗静电高分子材料（电子信号处理器件抗静电干扰等）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有机高分子磁性材料（用于电讯和仪器仪表等）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高分子光导材料（用于复印、全息记录、摄像、光敏元件等）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高分子太阳能转换材料（太阳能电池等）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高分子驻极体材料（电声转换、电机械能转换、电子照相、人工脏器等）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高分子压电材料（音频换能器、红外及光学器件等）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高分子非线性光学材料（光通信、光计算、光开关、光记忆等技术领域）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高分子光导纤维（用于通信领域光纤等）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高分子屏蔽材料（电子信号屏蔽处理等）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高分子隐身材料（雷达波、可见光及声</w:t>
            </w:r>
            <w:ins w:id="0" w:author="Lenovo" w:date="2025-11-05T14:13:55Z">
              <w:r>
                <w:rPr>
                  <w:rFonts w:hint="eastAsia" w:ascii="宋体" w:hAnsi="宋体" w:cs="宋体"/>
                  <w:color w:val="000000" w:themeColor="text1"/>
                  <w:kern w:val="0"/>
                  <w:sz w:val="18"/>
                  <w:szCs w:val="18"/>
                  <w:lang w:eastAsia="zh-CN" w:bidi="ar"/>
                  <w14:textFill>
                    <w14:solidFill>
                      <w14:schemeClr w14:val="tx1"/>
                    </w14:solidFill>
                  </w14:textFill>
                </w:rPr>
                <w:t>呐</w:t>
              </w:r>
            </w:ins>
            <w:r>
              <w:rPr>
                <w:rFonts w:hint="eastAsia" w:ascii="宋体" w:hAnsi="宋体" w:cs="宋体"/>
                <w:color w:val="000000" w:themeColor="text1"/>
                <w:kern w:val="0"/>
                <w:sz w:val="18"/>
                <w:szCs w:val="18"/>
                <w:lang w:bidi="ar"/>
                <w14:textFill>
                  <w14:solidFill>
                    <w14:schemeClr w14:val="tx1"/>
                  </w14:solidFill>
                </w14:textFill>
              </w:rPr>
              <w:t>隐身材料等）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高分子OLED材料（新型OLED显示器等）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文化用信息化学品制造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感光材料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聚氨酯材料及原料制造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3.3.2.1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聚氨酯材料及原料制造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有机化学原料制造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二苯基甲烷二异氰酸酯（MDI）</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六亚甲基二异氰酸酯（HDI）</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异佛尔酮二异氰酸酯（ IPDI）</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二异氰酸酯三聚体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含二异氰酸酯端基的预聚体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聚醚多元醇（PPG）</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聚酯多元醇（增加数均分子量不低于8000的聚酯多元醇的制备，用于耐介质、耐高温的涂层、粘接层等。</w:t>
            </w:r>
          </w:p>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其中，可降解水溶性聚酯多元醇应符合可用于纸张、塑料薄膜的水性涂层或热封粘接层，满足可堆肥降解需求）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氟硅合成材料制造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3.3.3.1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合成氟树脂制造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聚四氟乙烯（PTFE）</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可熔聚四氟乙烯（PFA）</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聚偏氟乙烯（PVDF）</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聚全氟乙丙烯（FEP）</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三氟氯乙烯共聚物（FEVE）</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乙烯-四氟乙烯共聚物（ETFE）</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乙烯-三氟氯乙烯共聚物（ECTFE）</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聚氟乙烯（PVF）</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聚三氟氯乙烯（PCTFE）</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三元共聚物（THV）</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3.3.3.2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氟制冷剂制造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有机化学原料制造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氟制冷剂（零ODP，低GWP）</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全氟酮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四氟丙烯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反式四氟丙烯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2614058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反式六氟丁烯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2614059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3.3.3.3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其他含氟烷烃制造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有机化学原料制造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三氟乙酸等高纯度、低杂质精细化学品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3.3.3.4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有机硅环体制造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有机化学原料制造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二甲基环硅氧烷混合物（DMC）</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八甲基环四硅氧烷（D4）</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3.3.3.5</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合成硅材料制造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甲基苯基硅树脂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2651086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MQ硅树脂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其他合成材料制造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硅油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高性能橡胶及弹性体制造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3.3.4.1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特种橡胶制造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合成橡胶制造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丁基橡胶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卤代丁基橡胶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反式异戊橡胶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稀土顺丁橡胶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溶聚丁苯橡胶（SSBR）</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丙烯酸酯橡胶（ACM）</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氯化聚乙烯橡胶（CM）</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氯磺化聚乙烯橡胶（CSM）</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聚硫橡胶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聚脲弹性体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氢化丁腈橡胶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环化橡胶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高固含量丁苯胶乳（固含量大于60%）</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2652036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生物基合成橡胶及弹性体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含酯/硅/羧基等多元共聚改性丁腈橡胶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液体聚共轭二烯烃橡胶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乙烯-丙烯酸酯橡胶（AEM）</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乙烯-醋酸乙烯酯橡胶（EVM）</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离子型功能橡胶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绿色可回收合成橡胶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丁乙橡胶（EBT）</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苯乙烯-共轭二烯烃环状嵌段共聚物</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聚环戊烯橡胶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白炭黑湿法混炼橡胶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梯度阻尼橡胶材料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稀土丁戊橡胶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高纯液体丁苯/丁腈、聚丁二烯橡胶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端羟基/羧基/胺基等官能化液体橡胶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溴化聚异丁烯-对甲基苯乙烯聚合物</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高固含量丁腈胶乳</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3.3.4.2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氟硅合成橡胶制造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合成橡胶制造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氟橡胶（FKM）</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聚氟醚橡胶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氟硅橡胶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高温硫化硅橡胶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室温硫化硅橡胶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液体硅橡胶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3.3.4.3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弹性体制造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合成橡胶制造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苯乙烯-异丁烯-苯乙烯嵌段共聚物（SIBS）</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2652048</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热塑性苯乙烯-异戊二烯弹性体（SIS）</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氢化苯乙烯系热塑性弹性体（SEBS等）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热塑性聚氨酯弹性体（TPU）</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聚烯烃弹性体和塑性体（TPO/POE/POP/OBC/PBE等）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2652049</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聚酯弹性体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动态硫化热塑性弹性体（EPDM/PP TPV、BIIR/PP TPV、BIMS/PA TPV、NBR/PA TPV等）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2652050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ind w:firstLine="464"/>
              <w:jc w:val="left"/>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center"/>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氢化苯乙烯系热塑性弹性体（SEPS等）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2652033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ind w:firstLine="464"/>
              <w:jc w:val="left"/>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center"/>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氢化环状嵌段共聚物（CBC等）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2652034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3.3.5</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高性能膜材料制造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3.3.5.1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水处理用膜制造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环境污染处理专用药剂材料制造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微滤膜及膜组件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超滤膜及膜组件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基于PTFE /PVDF 的中空纤维膜材料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纳滤膜及膜组件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反渗透膜及膜组件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3.3.5.2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离子交换膜产品制造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塑料薄膜制造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电渗析用（阴阳）离子交换膜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电解用全氟离子交换膜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3.3.5.3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特种分离膜制造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其他合成材料制造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渗透汽化膜、有机蒸汽分离膜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渗透气液相分离膜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液体脱气膜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气体分离膜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扩散膜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血液透析膜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无机陶瓷膜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金属基化合物膜材料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3.3.5.4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电池膜制造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塑料薄膜制造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全氟燃料电池膜（质子膜）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锂电池隔膜（高绝缘、透光性能）</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阻燃薄膜（在电子电气、动力锂电池等领域应用的具有阻燃功能的薄膜材料）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2921029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3.3.5.5</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光学膜制造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塑料薄膜制造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聚酯基光学膜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醋酸纤维素基光学膜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PVA基光学膜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PVB基光学膜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光学硬化膜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新型显示用光学薄膜材料（用于新型显示技术用背光模组（反射膜、扩散膜、增亮膜、复合膜）、偏光片、相位差膜、触控导电膜、OCA胶膜、保护膜等）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2921026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3.3.5.6</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光伏用膜制造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塑料薄膜制造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EVA封装胶膜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PET基膜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PVF/PVDF背板保护膜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导电薄膜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介电薄膜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光伏发电用薄膜材料（用于光伏发电用PET薄膜、EVA胶膜、POE胶膜、PVDF薄膜、PEE胶膜等；符合GB/T 16958-2008包装用途双向拉伸聚酯（BOPET）薄膜、GB/T 36289.1-2018晶体硅太阳能电池组件用绝缘薄膜、GB/T 13542.4-2009电气绝缘用薄膜的标准）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2921030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3.3.5.7</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其他新型膜材料制造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塑料薄膜制造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转光农膜（测试与分析产品的激发光谱、发射光谱、吸收光谱和量子效率。发射光谱主峰在440 ± 20 nm或630~730 nm；激发光谱主峰在500~600 nm或280~380 nm；吸收谱带与激发谱带相一致；外量子效率≥ 30%，内量子效率≥ 50%）</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电磁波屏蔽膜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注射成型表秒（IMD）装饰膜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新型聚烯烃薄膜（界定标准：水蒸气透过量≤1.0 g/m²·24h，氧气透过量≤2.0 cm³/m²·24h·0.1MPa的高阻隔聚烯烃薄膜，符合计划编号2025051T-QB双向拉伸聚乙烯共挤复合膜（BOPE）和单向拉伸聚烯烃薄膜（MDOPO）等聚烯烃薄膜</w:t>
            </w:r>
          </w:p>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采用聚丙烯（PP）和乙烯-醋酸乙烯共聚物（EVA）及乙烯-α烯烃共聚物，用一步法共挤出双向拉伸工艺一次成型并已含热复合功能层的叠层薄膜新材料，具有无须预涂或即涂胶水而直接与纸张、金银卡纸、PVC等印刷品实现热压复合及深加工。比较即涂胶水复合工艺降低50%以上电能耗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新能源汽车用薄膜材料（包括特种绝缘膜、PCB抗蚀干膜、MLCC制程膜、节能窗膜、装饰膜等）</w:t>
            </w: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2921031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电子载板用薄膜材料（包括干膜、保护膜、</w:t>
            </w:r>
            <w:r>
              <w:rPr>
                <w:rFonts w:hint="eastAsia" w:ascii="宋体" w:hAnsi="宋体" w:cs="宋体"/>
                <w:color w:val="000000" w:themeColor="text1"/>
                <w:sz w:val="18"/>
                <w:szCs w:val="18"/>
                <w:highlight w:val="cyan"/>
                <w14:textFill>
                  <w14:solidFill>
                    <w14:schemeClr w14:val="tx1"/>
                  </w14:solidFill>
                </w14:textFill>
              </w:rPr>
              <w:t>导电胶膜、阻焊油墨、压力测试膜等</w:t>
            </w:r>
            <w:r>
              <w:rPr>
                <w:rFonts w:hint="eastAsia" w:ascii="宋体" w:hAnsi="宋体" w:cs="宋体"/>
                <w:color w:val="000000" w:themeColor="text1"/>
                <w:sz w:val="18"/>
                <w:szCs w:val="18"/>
                <w14:textFill>
                  <w14:solidFill>
                    <w14:schemeClr w14:val="tx1"/>
                  </w14:solidFill>
                </w14:textFill>
              </w:rPr>
              <w:t>）</w:t>
            </w: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2921032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被动元件（MLCC、片式电阻、片式电感等）用薄膜材料（界定标准：制程载带膜；符合GB/T16958-2008包装用途双向拉伸聚酯（BOPET）薄膜标准并满足：粗糙度Ra≤30nm，Rz≤250nm，Rmax≤400nm，Racpk≥1.33；耐温性150℃-180℃范围内不出现收缩纹）</w:t>
            </w: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2921033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光刻掩膜版用膜（掩膜版保护膜本身是三明治结构，上下两层为抗反射膜，中间层为特种树脂膜层）</w:t>
            </w: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2921034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聚萘二甲酸乙二醇酯（PEN）薄膜（使用新型聚酯PEN通过双向拉伸方法制备的PEN薄膜，应用于电声振动膜片，5G膜材料、柔性印刷电路板（FPC）、耐高温F级绝缘膜、氢燃料电池膜电极边框密封膜、薄膜电容器，大容量数据储存、食品及生物医药品包装、航空航天材料等）</w:t>
            </w: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2921035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再生薄膜（使用消费后再生聚酯、聚烯烃材料制备的薄膜）</w:t>
            </w: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2921036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热收缩型聚酯薄膜（以改性聚对苯二甲酸乙二醇酯树脂为主要原料，经单/双向拉伸工艺而制得，可单独使用或同其他薄膜复合使用的薄膜材料；应用于各种瓶用套装标签、高档包装、印刷、电子电器、绝缘材料、异型容器外用收缩标签等领域。聚酯为环境友好材料，易于回收再生利用）</w:t>
            </w: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2921037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单材化功能性复合膜（具有阻隔性、可循环利用的单一材质化复合膜）</w:t>
            </w: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2921038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可生物降解薄膜</w:t>
            </w: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2921025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3.3.6</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专用化学品及材料制造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3.3.6.1</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专用化学品及材料制造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化学试剂和助剂制造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高纯硼酸（核电）</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专项化学用品制造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多晶硅切削液</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聚羧酸减水剂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表面活性剂（AEO）</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电子级阻燃材料及化学品</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2665*</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医学生产用信息化学品制造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磁性载体（静电图像显影剂）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2665002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电子专用材料制造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通用湿电子化学品（单剂）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功能湿电子化学品（混剂）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蚀刻液</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显影液</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剥离液</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稀释剂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清洗剂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金属保护液</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3985171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光阻去除剂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3985172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钝化液</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3985173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TSV-深孔镀铜液</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3985174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电子大宗气体</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特种气体（应用于半导体、新型显示、光伏太阳能电池、LED等电子器件生产的气体，包括三氟化氮、六氟化钨、笑气、氨气、一氧化碳、硅烷、砷烷、磷烷、锗烷、乙硅烷、乙炔、丙烯、三氯化硼、三氟化硼、二氧化硫、六氟丁二烯、四氟化碳、六氟化硫、六氟乙烷、八氟丙烷、氯气、氯化氢、氟化氢、四氟化硅、甲烷、羰基硫、乙硼烷、三氯化硼、稀有气体、前驱体等等；纯度≥3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具体标准如下:</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氮气（N</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  9N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氧气（O</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  9N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氢气（H</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  9N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氩气（Ar）  9N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氦气（He）  9N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砷烷（AsH</w:t>
            </w:r>
            <w:r>
              <w:rPr>
                <w:rFonts w:hint="eastAsia" w:ascii="宋体" w:hAnsi="宋体" w:cs="宋体"/>
                <w:color w:val="000000" w:themeColor="text1"/>
                <w:kern w:val="0"/>
                <w:sz w:val="18"/>
                <w:szCs w:val="18"/>
                <w:vertAlign w:val="subscript"/>
                <w:lang w:bidi="ar"/>
                <w14:textFill>
                  <w14:solidFill>
                    <w14:schemeClr w14:val="tx1"/>
                  </w14:solidFill>
                </w14:textFill>
              </w:rPr>
              <w:t>3</w:t>
            </w:r>
            <w:r>
              <w:rPr>
                <w:rFonts w:hint="eastAsia" w:ascii="宋体" w:hAnsi="宋体" w:cs="宋体"/>
                <w:color w:val="000000" w:themeColor="text1"/>
                <w:kern w:val="0"/>
                <w:sz w:val="18"/>
                <w:szCs w:val="18"/>
                <w:lang w:bidi="ar"/>
                <w14:textFill>
                  <w14:solidFill>
                    <w14:schemeClr w14:val="tx1"/>
                  </w14:solidFill>
                </w14:textFill>
              </w:rPr>
              <w:t>）  5N5</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磷烷（PH</w:t>
            </w:r>
            <w:r>
              <w:rPr>
                <w:rFonts w:hint="eastAsia" w:ascii="宋体" w:hAnsi="宋体" w:cs="宋体"/>
                <w:color w:val="000000" w:themeColor="text1"/>
                <w:kern w:val="0"/>
                <w:sz w:val="18"/>
                <w:szCs w:val="18"/>
                <w:vertAlign w:val="subscript"/>
                <w:lang w:bidi="ar"/>
                <w14:textFill>
                  <w14:solidFill>
                    <w14:schemeClr w14:val="tx1"/>
                  </w14:solidFill>
                </w14:textFill>
              </w:rPr>
              <w:t>3</w:t>
            </w:r>
            <w:r>
              <w:rPr>
                <w:rFonts w:hint="eastAsia" w:ascii="宋体" w:hAnsi="宋体" w:cs="宋体"/>
                <w:color w:val="000000" w:themeColor="text1"/>
                <w:kern w:val="0"/>
                <w:sz w:val="18"/>
                <w:szCs w:val="18"/>
                <w:lang w:bidi="ar"/>
                <w14:textFill>
                  <w14:solidFill>
                    <w14:schemeClr w14:val="tx1"/>
                  </w14:solidFill>
                </w14:textFill>
              </w:rPr>
              <w:t>）  5N7</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三氟化硼（BF</w:t>
            </w:r>
            <w:r>
              <w:rPr>
                <w:rFonts w:hint="eastAsia" w:ascii="宋体" w:hAnsi="宋体" w:cs="宋体"/>
                <w:color w:val="000000" w:themeColor="text1"/>
                <w:kern w:val="0"/>
                <w:sz w:val="18"/>
                <w:szCs w:val="18"/>
                <w:vertAlign w:val="subscript"/>
                <w:lang w:bidi="ar"/>
                <w14:textFill>
                  <w14:solidFill>
                    <w14:schemeClr w14:val="tx1"/>
                  </w14:solidFill>
                </w14:textFill>
              </w:rPr>
              <w:t>3</w:t>
            </w:r>
            <w:r>
              <w:rPr>
                <w:rFonts w:hint="eastAsia" w:ascii="宋体" w:hAnsi="宋体" w:cs="宋体"/>
                <w:color w:val="000000" w:themeColor="text1"/>
                <w:kern w:val="0"/>
                <w:sz w:val="18"/>
                <w:szCs w:val="18"/>
                <w:lang w:bidi="ar"/>
                <w14:textFill>
                  <w14:solidFill>
                    <w14:schemeClr w14:val="tx1"/>
                  </w14:solidFill>
                </w14:textFill>
              </w:rPr>
              <w:t>）  3N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四氟化锗（GeF</w:t>
            </w:r>
            <w:r>
              <w:rPr>
                <w:rFonts w:hint="eastAsia" w:ascii="宋体" w:hAnsi="宋体" w:cs="宋体"/>
                <w:color w:val="000000" w:themeColor="text1"/>
                <w:kern w:val="0"/>
                <w:sz w:val="18"/>
                <w:szCs w:val="18"/>
                <w:vertAlign w:val="subscript"/>
                <w:lang w:bidi="ar"/>
                <w14:textFill>
                  <w14:solidFill>
                    <w14:schemeClr w14:val="tx1"/>
                  </w14:solidFill>
                </w14:textFill>
              </w:rPr>
              <w:t>4</w:t>
            </w:r>
            <w:r>
              <w:rPr>
                <w:rFonts w:hint="eastAsia" w:ascii="宋体" w:hAnsi="宋体" w:cs="宋体"/>
                <w:color w:val="000000" w:themeColor="text1"/>
                <w:kern w:val="0"/>
                <w:sz w:val="18"/>
                <w:szCs w:val="18"/>
                <w:lang w:bidi="ar"/>
                <w14:textFill>
                  <w14:solidFill>
                    <w14:schemeClr w14:val="tx1"/>
                  </w14:solidFill>
                </w14:textFill>
              </w:rPr>
              <w:t>）  3N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硅烷  （SiH</w:t>
            </w:r>
            <w:r>
              <w:rPr>
                <w:rFonts w:hint="eastAsia" w:ascii="宋体" w:hAnsi="宋体" w:cs="宋体"/>
                <w:color w:val="000000" w:themeColor="text1"/>
                <w:kern w:val="0"/>
                <w:sz w:val="18"/>
                <w:szCs w:val="18"/>
                <w:vertAlign w:val="subscript"/>
                <w:lang w:bidi="ar"/>
                <w14:textFill>
                  <w14:solidFill>
                    <w14:schemeClr w14:val="tx1"/>
                  </w14:solidFill>
                </w14:textFill>
              </w:rPr>
              <w:t>4</w:t>
            </w:r>
            <w:r>
              <w:rPr>
                <w:rFonts w:hint="eastAsia" w:ascii="宋体" w:hAnsi="宋体" w:cs="宋体"/>
                <w:color w:val="000000" w:themeColor="text1"/>
                <w:kern w:val="0"/>
                <w:sz w:val="18"/>
                <w:szCs w:val="18"/>
                <w:lang w:bidi="ar"/>
                <w14:textFill>
                  <w14:solidFill>
                    <w14:schemeClr w14:val="tx1"/>
                  </w14:solidFill>
                </w14:textFill>
              </w:rPr>
              <w:t>）  6N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乙硅烷 （Si</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H</w:t>
            </w:r>
            <w:r>
              <w:rPr>
                <w:rFonts w:hint="eastAsia" w:ascii="宋体" w:hAnsi="宋体" w:cs="宋体"/>
                <w:color w:val="000000" w:themeColor="text1"/>
                <w:kern w:val="0"/>
                <w:sz w:val="18"/>
                <w:szCs w:val="18"/>
                <w:vertAlign w:val="subscript"/>
                <w:lang w:bidi="ar"/>
                <w14:textFill>
                  <w14:solidFill>
                    <w14:schemeClr w14:val="tx1"/>
                  </w14:solidFill>
                </w14:textFill>
              </w:rPr>
              <w:t>6</w:t>
            </w:r>
            <w:r>
              <w:rPr>
                <w:rFonts w:hint="eastAsia" w:ascii="宋体" w:hAnsi="宋体" w:cs="宋体"/>
                <w:color w:val="000000" w:themeColor="text1"/>
                <w:kern w:val="0"/>
                <w:sz w:val="18"/>
                <w:szCs w:val="18"/>
                <w:lang w:bidi="ar"/>
                <w14:textFill>
                  <w14:solidFill>
                    <w14:schemeClr w14:val="tx1"/>
                  </w14:solidFill>
                </w14:textFill>
              </w:rPr>
              <w:t>）  4N8</w:t>
            </w:r>
          </w:p>
          <w:p>
            <w:pPr>
              <w:widowControl/>
              <w:adjustRightInd w:val="0"/>
              <w:snapToGrid w:val="0"/>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二氯二氢硅  （SiH</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Cl</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  3N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氨气 （NH</w:t>
            </w:r>
            <w:r>
              <w:rPr>
                <w:rFonts w:hint="eastAsia" w:ascii="宋体" w:hAnsi="宋体" w:cs="宋体"/>
                <w:color w:val="000000" w:themeColor="text1"/>
                <w:kern w:val="0"/>
                <w:sz w:val="18"/>
                <w:szCs w:val="18"/>
                <w:vertAlign w:val="subscript"/>
                <w:lang w:bidi="ar"/>
                <w14:textFill>
                  <w14:solidFill>
                    <w14:schemeClr w14:val="tx1"/>
                  </w14:solidFill>
                </w14:textFill>
              </w:rPr>
              <w:t>3</w:t>
            </w:r>
            <w:r>
              <w:rPr>
                <w:rFonts w:hint="eastAsia" w:ascii="宋体" w:hAnsi="宋体" w:cs="宋体"/>
                <w:color w:val="000000" w:themeColor="text1"/>
                <w:kern w:val="0"/>
                <w:sz w:val="18"/>
                <w:szCs w:val="18"/>
                <w:lang w:bidi="ar"/>
                <w14:textFill>
                  <w14:solidFill>
                    <w14:schemeClr w14:val="tx1"/>
                  </w14:solidFill>
                </w14:textFill>
              </w:rPr>
              <w:t>）  6N5</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一氧化二氮 （N</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O）  5N5</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锗烷 （GeH</w:t>
            </w:r>
            <w:r>
              <w:rPr>
                <w:rFonts w:hint="eastAsia" w:ascii="宋体" w:hAnsi="宋体" w:cs="宋体"/>
                <w:color w:val="000000" w:themeColor="text1"/>
                <w:kern w:val="0"/>
                <w:sz w:val="18"/>
                <w:szCs w:val="18"/>
                <w:vertAlign w:val="subscript"/>
                <w:lang w:bidi="ar"/>
                <w14:textFill>
                  <w14:solidFill>
                    <w14:schemeClr w14:val="tx1"/>
                  </w14:solidFill>
                </w14:textFill>
              </w:rPr>
              <w:t>4</w:t>
            </w:r>
            <w:r>
              <w:rPr>
                <w:rFonts w:hint="eastAsia" w:ascii="宋体" w:hAnsi="宋体" w:cs="宋体"/>
                <w:color w:val="000000" w:themeColor="text1"/>
                <w:kern w:val="0"/>
                <w:sz w:val="18"/>
                <w:szCs w:val="18"/>
                <w:lang w:bidi="ar"/>
                <w14:textFill>
                  <w14:solidFill>
                    <w14:schemeClr w14:val="tx1"/>
                  </w14:solidFill>
                </w14:textFill>
              </w:rPr>
              <w:t>）  5N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乙硼烷 （B</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H</w:t>
            </w:r>
            <w:r>
              <w:rPr>
                <w:rFonts w:hint="eastAsia" w:ascii="宋体" w:hAnsi="宋体" w:cs="宋体"/>
                <w:color w:val="000000" w:themeColor="text1"/>
                <w:kern w:val="0"/>
                <w:sz w:val="18"/>
                <w:szCs w:val="18"/>
                <w:vertAlign w:val="subscript"/>
                <w:lang w:bidi="ar"/>
                <w14:textFill>
                  <w14:solidFill>
                    <w14:schemeClr w14:val="tx1"/>
                  </w14:solidFill>
                </w14:textFill>
              </w:rPr>
              <w:t>6</w:t>
            </w:r>
            <w:r>
              <w:rPr>
                <w:rFonts w:hint="eastAsia" w:ascii="宋体" w:hAnsi="宋体" w:cs="宋体"/>
                <w:color w:val="000000" w:themeColor="text1"/>
                <w:kern w:val="0"/>
                <w:sz w:val="18"/>
                <w:szCs w:val="18"/>
                <w:lang w:bidi="ar"/>
                <w14:textFill>
                  <w14:solidFill>
                    <w14:schemeClr w14:val="tx1"/>
                  </w14:solidFill>
                </w14:textFill>
              </w:rPr>
              <w:t>）  5N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磷烷 （PH</w:t>
            </w:r>
            <w:r>
              <w:rPr>
                <w:rFonts w:hint="eastAsia" w:ascii="宋体" w:hAnsi="宋体" w:cs="宋体"/>
                <w:color w:val="000000" w:themeColor="text1"/>
                <w:kern w:val="0"/>
                <w:sz w:val="18"/>
                <w:szCs w:val="18"/>
                <w:vertAlign w:val="subscript"/>
                <w:lang w:bidi="ar"/>
                <w14:textFill>
                  <w14:solidFill>
                    <w14:schemeClr w14:val="tx1"/>
                  </w14:solidFill>
                </w14:textFill>
              </w:rPr>
              <w:t>3</w:t>
            </w:r>
            <w:r>
              <w:rPr>
                <w:rFonts w:hint="eastAsia" w:ascii="宋体" w:hAnsi="宋体" w:cs="宋体"/>
                <w:color w:val="000000" w:themeColor="text1"/>
                <w:kern w:val="0"/>
                <w:sz w:val="18"/>
                <w:szCs w:val="18"/>
                <w:lang w:bidi="ar"/>
                <w14:textFill>
                  <w14:solidFill>
                    <w14:schemeClr w14:val="tx1"/>
                  </w14:solidFill>
                </w14:textFill>
              </w:rPr>
              <w:t>）  6N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一氧化氮 （NO）  3N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四氟化碳（CF</w:t>
            </w:r>
            <w:r>
              <w:rPr>
                <w:rFonts w:hint="eastAsia" w:ascii="宋体" w:hAnsi="宋体" w:cs="宋体"/>
                <w:color w:val="000000" w:themeColor="text1"/>
                <w:kern w:val="0"/>
                <w:sz w:val="18"/>
                <w:szCs w:val="18"/>
                <w:vertAlign w:val="subscript"/>
                <w:lang w:bidi="ar"/>
                <w14:textFill>
                  <w14:solidFill>
                    <w14:schemeClr w14:val="tx1"/>
                  </w14:solidFill>
                </w14:textFill>
              </w:rPr>
              <w:t>4</w:t>
            </w:r>
            <w:r>
              <w:rPr>
                <w:rFonts w:hint="eastAsia" w:ascii="宋体" w:hAnsi="宋体" w:cs="宋体"/>
                <w:color w:val="000000" w:themeColor="text1"/>
                <w:kern w:val="0"/>
                <w:sz w:val="18"/>
                <w:szCs w:val="18"/>
                <w:lang w:bidi="ar"/>
                <w14:textFill>
                  <w14:solidFill>
                    <w14:schemeClr w14:val="tx1"/>
                  </w14:solidFill>
                </w14:textFill>
              </w:rPr>
              <w:t>）  4N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六氟乙烷（C</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F</w:t>
            </w:r>
            <w:r>
              <w:rPr>
                <w:rFonts w:hint="eastAsia" w:ascii="宋体" w:hAnsi="宋体" w:cs="宋体"/>
                <w:color w:val="000000" w:themeColor="text1"/>
                <w:kern w:val="0"/>
                <w:sz w:val="18"/>
                <w:szCs w:val="18"/>
                <w:vertAlign w:val="subscript"/>
                <w:lang w:bidi="ar"/>
                <w14:textFill>
                  <w14:solidFill>
                    <w14:schemeClr w14:val="tx1"/>
                  </w14:solidFill>
                </w14:textFill>
              </w:rPr>
              <w:t>6</w:t>
            </w:r>
            <w:r>
              <w:rPr>
                <w:rFonts w:hint="eastAsia" w:ascii="宋体" w:hAnsi="宋体" w:cs="宋体"/>
                <w:color w:val="000000" w:themeColor="text1"/>
                <w:kern w:val="0"/>
                <w:sz w:val="18"/>
                <w:szCs w:val="18"/>
                <w:lang w:bidi="ar"/>
                <w14:textFill>
                  <w14:solidFill>
                    <w14:schemeClr w14:val="tx1"/>
                  </w14:solidFill>
                </w14:textFill>
              </w:rPr>
              <w:t>）  5N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八氟丙烷（C</w:t>
            </w:r>
            <w:r>
              <w:rPr>
                <w:rFonts w:hint="eastAsia" w:ascii="宋体" w:hAnsi="宋体" w:cs="宋体"/>
                <w:color w:val="000000" w:themeColor="text1"/>
                <w:kern w:val="0"/>
                <w:sz w:val="18"/>
                <w:szCs w:val="18"/>
                <w:vertAlign w:val="subscript"/>
                <w:lang w:bidi="ar"/>
                <w14:textFill>
                  <w14:solidFill>
                    <w14:schemeClr w14:val="tx1"/>
                  </w14:solidFill>
                </w14:textFill>
              </w:rPr>
              <w:t>3</w:t>
            </w:r>
            <w:r>
              <w:rPr>
                <w:rFonts w:hint="eastAsia" w:ascii="宋体" w:hAnsi="宋体" w:cs="宋体"/>
                <w:color w:val="000000" w:themeColor="text1"/>
                <w:kern w:val="0"/>
                <w:sz w:val="18"/>
                <w:szCs w:val="18"/>
                <w:lang w:bidi="ar"/>
                <w14:textFill>
                  <w14:solidFill>
                    <w14:schemeClr w14:val="tx1"/>
                  </w14:solidFill>
                </w14:textFill>
              </w:rPr>
              <w:t>F</w:t>
            </w:r>
            <w:r>
              <w:rPr>
                <w:rFonts w:hint="eastAsia" w:ascii="宋体" w:hAnsi="宋体" w:cs="宋体"/>
                <w:color w:val="000000" w:themeColor="text1"/>
                <w:kern w:val="0"/>
                <w:sz w:val="18"/>
                <w:szCs w:val="18"/>
                <w:vertAlign w:val="subscript"/>
                <w:lang w:bidi="ar"/>
                <w14:textFill>
                  <w14:solidFill>
                    <w14:schemeClr w14:val="tx1"/>
                  </w14:solidFill>
                </w14:textFill>
              </w:rPr>
              <w:t>8</w:t>
            </w:r>
            <w:r>
              <w:rPr>
                <w:rFonts w:hint="eastAsia" w:ascii="宋体" w:hAnsi="宋体" w:cs="宋体"/>
                <w:color w:val="000000" w:themeColor="text1"/>
                <w:kern w:val="0"/>
                <w:sz w:val="18"/>
                <w:szCs w:val="18"/>
                <w:lang w:bidi="ar"/>
                <w14:textFill>
                  <w14:solidFill>
                    <w14:schemeClr w14:val="tx1"/>
                  </w14:solidFill>
                </w14:textFill>
              </w:rPr>
              <w:t>）  5N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六氟丁二烯（C</w:t>
            </w:r>
            <w:r>
              <w:rPr>
                <w:rFonts w:hint="eastAsia" w:ascii="宋体" w:hAnsi="宋体" w:cs="宋体"/>
                <w:color w:val="000000" w:themeColor="text1"/>
                <w:kern w:val="0"/>
                <w:sz w:val="18"/>
                <w:szCs w:val="18"/>
                <w:vertAlign w:val="subscript"/>
                <w:lang w:bidi="ar"/>
                <w14:textFill>
                  <w14:solidFill>
                    <w14:schemeClr w14:val="tx1"/>
                  </w14:solidFill>
                </w14:textFill>
              </w:rPr>
              <w:t>4</w:t>
            </w:r>
            <w:r>
              <w:rPr>
                <w:rFonts w:hint="eastAsia" w:ascii="宋体" w:hAnsi="宋体" w:cs="宋体"/>
                <w:color w:val="000000" w:themeColor="text1"/>
                <w:kern w:val="0"/>
                <w:sz w:val="18"/>
                <w:szCs w:val="18"/>
                <w:lang w:bidi="ar"/>
                <w14:textFill>
                  <w14:solidFill>
                    <w14:schemeClr w14:val="tx1"/>
                  </w14:solidFill>
                </w14:textFill>
              </w:rPr>
              <w:t>F</w:t>
            </w:r>
            <w:r>
              <w:rPr>
                <w:rFonts w:hint="eastAsia" w:ascii="宋体" w:hAnsi="宋体" w:cs="宋体"/>
                <w:color w:val="000000" w:themeColor="text1"/>
                <w:kern w:val="0"/>
                <w:sz w:val="18"/>
                <w:szCs w:val="18"/>
                <w:vertAlign w:val="subscript"/>
                <w:lang w:bidi="ar"/>
                <w14:textFill>
                  <w14:solidFill>
                    <w14:schemeClr w14:val="tx1"/>
                  </w14:solidFill>
                </w14:textFill>
              </w:rPr>
              <w:t>6</w:t>
            </w:r>
            <w:r>
              <w:rPr>
                <w:rFonts w:hint="eastAsia" w:ascii="宋体" w:hAnsi="宋体" w:cs="宋体"/>
                <w:color w:val="000000" w:themeColor="text1"/>
                <w:kern w:val="0"/>
                <w:sz w:val="18"/>
                <w:szCs w:val="18"/>
                <w:lang w:bidi="ar"/>
                <w14:textFill>
                  <w14:solidFill>
                    <w14:schemeClr w14:val="tx1"/>
                  </w14:solidFill>
                </w14:textFill>
              </w:rPr>
              <w:t>）  4N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八氟环戊烯（C</w:t>
            </w:r>
            <w:r>
              <w:rPr>
                <w:rFonts w:hint="eastAsia" w:ascii="宋体" w:hAnsi="宋体" w:cs="宋体"/>
                <w:color w:val="000000" w:themeColor="text1"/>
                <w:kern w:val="0"/>
                <w:sz w:val="18"/>
                <w:szCs w:val="18"/>
                <w:vertAlign w:val="subscript"/>
                <w:lang w:bidi="ar"/>
                <w14:textFill>
                  <w14:solidFill>
                    <w14:schemeClr w14:val="tx1"/>
                  </w14:solidFill>
                </w14:textFill>
              </w:rPr>
              <w:t>5</w:t>
            </w:r>
            <w:r>
              <w:rPr>
                <w:rFonts w:hint="eastAsia" w:ascii="宋体" w:hAnsi="宋体" w:cs="宋体"/>
                <w:color w:val="000000" w:themeColor="text1"/>
                <w:kern w:val="0"/>
                <w:sz w:val="18"/>
                <w:szCs w:val="18"/>
                <w:lang w:bidi="ar"/>
                <w14:textFill>
                  <w14:solidFill>
                    <w14:schemeClr w14:val="tx1"/>
                  </w14:solidFill>
                </w14:textFill>
              </w:rPr>
              <w:t>F</w:t>
            </w:r>
            <w:r>
              <w:rPr>
                <w:rFonts w:hint="eastAsia" w:ascii="宋体" w:hAnsi="宋体" w:cs="宋体"/>
                <w:color w:val="000000" w:themeColor="text1"/>
                <w:kern w:val="0"/>
                <w:sz w:val="18"/>
                <w:szCs w:val="18"/>
                <w:vertAlign w:val="subscript"/>
                <w:lang w:bidi="ar"/>
                <w14:textFill>
                  <w14:solidFill>
                    <w14:schemeClr w14:val="tx1"/>
                  </w14:solidFill>
                </w14:textFill>
              </w:rPr>
              <w:t>8</w:t>
            </w:r>
            <w:r>
              <w:rPr>
                <w:rFonts w:hint="eastAsia" w:ascii="宋体" w:hAnsi="宋体" w:cs="宋体"/>
                <w:color w:val="000000" w:themeColor="text1"/>
                <w:kern w:val="0"/>
                <w:sz w:val="18"/>
                <w:szCs w:val="18"/>
                <w:lang w:bidi="ar"/>
                <w14:textFill>
                  <w14:solidFill>
                    <w14:schemeClr w14:val="tx1"/>
                  </w14:solidFill>
                </w14:textFill>
              </w:rPr>
              <w:t>）  4N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八氟环丁烷（C</w:t>
            </w:r>
            <w:r>
              <w:rPr>
                <w:rFonts w:hint="eastAsia" w:ascii="宋体" w:hAnsi="宋体" w:cs="宋体"/>
                <w:color w:val="000000" w:themeColor="text1"/>
                <w:kern w:val="0"/>
                <w:sz w:val="18"/>
                <w:szCs w:val="18"/>
                <w:vertAlign w:val="subscript"/>
                <w:lang w:bidi="ar"/>
                <w14:textFill>
                  <w14:solidFill>
                    <w14:schemeClr w14:val="tx1"/>
                  </w14:solidFill>
                </w14:textFill>
              </w:rPr>
              <w:t>4</w:t>
            </w:r>
            <w:r>
              <w:rPr>
                <w:rFonts w:hint="eastAsia" w:ascii="宋体" w:hAnsi="宋体" w:cs="宋体"/>
                <w:color w:val="000000" w:themeColor="text1"/>
                <w:kern w:val="0"/>
                <w:sz w:val="18"/>
                <w:szCs w:val="18"/>
                <w:lang w:bidi="ar"/>
                <w14:textFill>
                  <w14:solidFill>
                    <w14:schemeClr w14:val="tx1"/>
                  </w14:solidFill>
                </w14:textFill>
              </w:rPr>
              <w:t>F</w:t>
            </w:r>
            <w:r>
              <w:rPr>
                <w:rFonts w:hint="eastAsia" w:ascii="宋体" w:hAnsi="宋体" w:cs="宋体"/>
                <w:color w:val="000000" w:themeColor="text1"/>
                <w:kern w:val="0"/>
                <w:sz w:val="18"/>
                <w:szCs w:val="18"/>
                <w:vertAlign w:val="subscript"/>
                <w:lang w:bidi="ar"/>
                <w14:textFill>
                  <w14:solidFill>
                    <w14:schemeClr w14:val="tx1"/>
                  </w14:solidFill>
                </w14:textFill>
              </w:rPr>
              <w:t>8</w:t>
            </w:r>
            <w:r>
              <w:rPr>
                <w:rFonts w:hint="eastAsia" w:ascii="宋体" w:hAnsi="宋体" w:cs="宋体"/>
                <w:color w:val="000000" w:themeColor="text1"/>
                <w:kern w:val="0"/>
                <w:sz w:val="18"/>
                <w:szCs w:val="18"/>
                <w:lang w:bidi="ar"/>
                <w14:textFill>
                  <w14:solidFill>
                    <w14:schemeClr w14:val="tx1"/>
                  </w14:solidFill>
                </w14:textFill>
              </w:rPr>
              <w:t>）  4N5</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三氟甲烷（CHF</w:t>
            </w:r>
            <w:r>
              <w:rPr>
                <w:rFonts w:hint="eastAsia" w:ascii="宋体" w:hAnsi="宋体" w:cs="宋体"/>
                <w:color w:val="000000" w:themeColor="text1"/>
                <w:kern w:val="0"/>
                <w:sz w:val="18"/>
                <w:szCs w:val="18"/>
                <w:vertAlign w:val="subscript"/>
                <w:lang w:bidi="ar"/>
                <w14:textFill>
                  <w14:solidFill>
                    <w14:schemeClr w14:val="tx1"/>
                  </w14:solidFill>
                </w14:textFill>
              </w:rPr>
              <w:t>3</w:t>
            </w:r>
            <w:r>
              <w:rPr>
                <w:rFonts w:hint="eastAsia" w:ascii="宋体" w:hAnsi="宋体" w:cs="宋体"/>
                <w:color w:val="000000" w:themeColor="text1"/>
                <w:kern w:val="0"/>
                <w:sz w:val="18"/>
                <w:szCs w:val="18"/>
                <w:lang w:bidi="ar"/>
                <w14:textFill>
                  <w14:solidFill>
                    <w14:schemeClr w14:val="tx1"/>
                  </w14:solidFill>
                </w14:textFill>
              </w:rPr>
              <w:t>）  5N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二氟甲烷（CH</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F</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  5N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氟甲烷（CH</w:t>
            </w:r>
            <w:r>
              <w:rPr>
                <w:rFonts w:hint="eastAsia" w:ascii="宋体" w:hAnsi="宋体" w:cs="宋体"/>
                <w:color w:val="000000" w:themeColor="text1"/>
                <w:kern w:val="0"/>
                <w:sz w:val="18"/>
                <w:szCs w:val="18"/>
                <w:vertAlign w:val="subscript"/>
                <w:lang w:bidi="ar"/>
                <w14:textFill>
                  <w14:solidFill>
                    <w14:schemeClr w14:val="tx1"/>
                  </w14:solidFill>
                </w14:textFill>
              </w:rPr>
              <w:t>3</w:t>
            </w:r>
            <w:r>
              <w:rPr>
                <w:rFonts w:hint="eastAsia" w:ascii="宋体" w:hAnsi="宋体" w:cs="宋体"/>
                <w:color w:val="000000" w:themeColor="text1"/>
                <w:kern w:val="0"/>
                <w:sz w:val="18"/>
                <w:szCs w:val="18"/>
                <w:lang w:bidi="ar"/>
                <w14:textFill>
                  <w14:solidFill>
                    <w14:schemeClr w14:val="tx1"/>
                  </w14:solidFill>
                </w14:textFill>
              </w:rPr>
              <w:t>F）  4N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羰基硫（COS）  3N5</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六氟化硫（SF</w:t>
            </w:r>
            <w:r>
              <w:rPr>
                <w:rFonts w:hint="eastAsia" w:ascii="宋体" w:hAnsi="宋体" w:cs="宋体"/>
                <w:color w:val="000000" w:themeColor="text1"/>
                <w:kern w:val="0"/>
                <w:sz w:val="18"/>
                <w:szCs w:val="18"/>
                <w:vertAlign w:val="subscript"/>
                <w:lang w:bidi="ar"/>
                <w14:textFill>
                  <w14:solidFill>
                    <w14:schemeClr w14:val="tx1"/>
                  </w14:solidFill>
                </w14:textFill>
              </w:rPr>
              <w:t>6</w:t>
            </w:r>
            <w:r>
              <w:rPr>
                <w:rFonts w:hint="eastAsia" w:ascii="宋体" w:hAnsi="宋体" w:cs="宋体"/>
                <w:color w:val="000000" w:themeColor="text1"/>
                <w:kern w:val="0"/>
                <w:sz w:val="18"/>
                <w:szCs w:val="18"/>
                <w:lang w:bidi="ar"/>
                <w14:textFill>
                  <w14:solidFill>
                    <w14:schemeClr w14:val="tx1"/>
                  </w14:solidFill>
                </w14:textFill>
              </w:rPr>
              <w:t>）  5N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氯气（Cl</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  5N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溴化氢（HBr）  5N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三氯化硼（BCl</w:t>
            </w:r>
            <w:r>
              <w:rPr>
                <w:rFonts w:hint="eastAsia" w:ascii="宋体" w:hAnsi="宋体" w:cs="宋体"/>
                <w:color w:val="000000" w:themeColor="text1"/>
                <w:kern w:val="0"/>
                <w:sz w:val="18"/>
                <w:szCs w:val="18"/>
                <w:vertAlign w:val="subscript"/>
                <w:lang w:bidi="ar"/>
                <w14:textFill>
                  <w14:solidFill>
                    <w14:schemeClr w14:val="tx1"/>
                  </w14:solidFill>
                </w14:textFill>
              </w:rPr>
              <w:t>3</w:t>
            </w:r>
            <w:r>
              <w:rPr>
                <w:rFonts w:hint="eastAsia" w:ascii="宋体" w:hAnsi="宋体" w:cs="宋体"/>
                <w:color w:val="000000" w:themeColor="text1"/>
                <w:kern w:val="0"/>
                <w:sz w:val="18"/>
                <w:szCs w:val="18"/>
                <w:lang w:bidi="ar"/>
                <w14:textFill>
                  <w14:solidFill>
                    <w14:schemeClr w14:val="tx1"/>
                  </w14:solidFill>
                </w14:textFill>
              </w:rPr>
              <w:t>）  5N5</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3.5%氩气/10ppm氙气/氖气（3.5%Ar/10ppmXe/Ne）  5N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0.95%氟气/3.5%氩气/氖气混合气（0.95%F</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/3.5%Ar/Ne）  5N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0.95%氟气/1.25%氪气/氖气混合气（0.95%F</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/1.25%Kr/Ne）  5N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1.25%氪气/氖气混合气（1.25%Kr/Ne）  5N</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1.2%氦气/氮气混合气（1.2%He/N</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  5N）</w:t>
            </w:r>
          </w:p>
          <w:p>
            <w:pPr>
              <w:widowControl/>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三氟化氮GB/T21287-2007纯度达到99.99%以上；六氟化钨GB/T32386-2015纯度达到99.9995%以上；高纯二氧化碳GB/T23938-2021纯度达到99.995%以上；四氟化硅Q/718J-CP028-2019纯度达到99.999%以上；氯化氢Q/718J-CP031-2020纯度达到99.995%以上）</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光刻胶及配套试剂（集成电路）</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CMP材料中的研磨液及配套化学品、研磨垫材料（集成电路）</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电镀化学品及配套材料（集成电路制造用）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3985058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液晶取向剂及配套化学品（新型显示用）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3985059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高纯金属有机化合物（MO源）（＞5N）</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3985060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电子级酚醛树脂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3985061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电子级环氧树脂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3985062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电子级氢氟酸</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3985189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电子级双氧水</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3985190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锂离子电池电解液</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3985063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2669*</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其他专用化学产品制造</w:t>
            </w: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高固体分胶粘剂（仅包括复合软包装领域施工时工作液浓度不低于40%的胶粘剂）</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2669025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无溶剂胶粘剂（仅包括复合软包装领域用无溶剂胶粘剂，芳香类异氰酸酯游离单体＜1%）</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2669026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3.3.7</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新型功能涂层材料制造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3.3.7.1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涂料制造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涂料制造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水性木器涂料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水性船舶涂料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高固体分涂料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无溶剂涂料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辐射固化涂料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水性钢结构防火涂料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新能源汽车功能涂料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大型飞机涂料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大型船舶涂料（自抛光防污涂料）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高铁涂料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风电涂料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海洋装备用重防腐涂料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核电等特殊功能涂料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氟涂料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聚硅氧烷涂料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薄层隔热反射涂料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真空绝热保温涂料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纳米孔超级绝热保温涂料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防火阻燃涂料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喷涂聚脲防水涂料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丙烯酸防水涂料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聚氨酯防水涂料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聚合物乳液水泥防水涂料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耐高温抗强碱涂料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高性能抗老化涂料（GB/T 9755-2014《合成树脂乳液外墙涂料》耐人工气候老化性≥600h）</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隐身涂料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防冲击涂料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高性能电泳涂料（HG/T 5872-2021《绿色设计产品评价技术规范 阴极电泳涂料》，耐盐雾性能≥1000h（单侧最大蚀痕≤2mm））</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彩色喷墨打印涂料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粉末涂料（HG/T 2006-2022《热固性和热塑性粉末涂料》）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航天航空用耐高温（变）涂料（GJB 385B-2020《飞机蒙皮用脂肪族聚酯磁漆及配套底漆规范》及其他）</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2641049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水性农用机械、工程机械涂料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抗菌抗病毒涂料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无机涂料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石墨烯涂料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生物基涂料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电子电器用特殊功能性涂料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抗菌功能涂料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海底电缆防附着及防腐材料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2641002</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3.3.7.2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油墨制造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油墨及类似产品制造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新型环保印刷油墨（可再生含量高的生物质基油墨，紫外光（UV）固化油墨，水性印刷油墨，电子束（EB）固化油墨，可降解油墨）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2642012</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新型金属印刷油墨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新型防伪油墨（具有特定防伪功能的印刷油墨）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新型水基喷印油墨（紫外光固化喷墨，水性喷墨）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新型溶剂基喷印油墨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新型电子油墨（电子工业生产及产品应用油墨）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新型印刷助剂及用油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新型功能印刷油墨（具电磁声光等物理性能生物医学类功能性油墨，及具有有效阻隔功能的功能性涂层等）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2642009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新型纳米材料油墨（纳米分散体（＜200纳米）制成的印刷油墨和涂布材料）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新型智能印刷材料（应用于智能制造过程和智能产品的油墨类产品）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2642011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其他新型油墨及类似制品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3.3.7.3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颜料制造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工业颜料制造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高品质无机颜料（耐高温、耐光、耐热、高润湿性、耐久、耐化学药品，低毒至无毒的颜料）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其他新型功能颜料（氯化法二氧化钛颜料 符合T/CNCIA 01016-2021《氯化法二氧化钛颜料》标准、氧化铁颜料 符合GB/T 1863-2008《氧化铁颜料》标准、金属氧化物混相颜料（MMO颜料） 符合HG/T 4749-2014《金属氧化物混相颜料》标准、云母珠光颜料 符合HG/T 3744-2004《云母珠光颜料》标准、脱硝用钛白粉（用于大气中氮氧化物的治理））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3.3.7.4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染料制造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染料制造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有机染料（1.能满足特殊领域需要，如:液晶、光刻胶、航空航天、轨道交通、国防、卫星遥感以及军工装备等高性能有机颜料；2.满足油墨、涂料、塑料、化纤原浆着色等生态友好型，低游离芳香胺，低可迁移重金属元素有机颜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2645001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新型活性染料（固色率≥83%指标（符合GB/T 2391 反应染料固色率的测定标准），主要是提升染料的高品质要求，满足全球纺织纤维快速发展和印染行业转型升级的要求，包括数码喷墨印花用染料。增加了新型扩展应用特性和湿短蒸轧染用的活性染料，如：具有杀菌、抑菌性能，用于防疫服装的染色，适合冷轧堆染色工艺的品种、适合染色后免清洗的活性染料；适合低尿素/无尿素印花用活性染料等开发和生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2645002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新型还原染料（高牢度性能、环保型以及功能性还原染料，主要用于军需领域要求）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2645003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新型分散染料（1、满足新型纤维、超细纤维、符合纤维、竹炭纤维、再生纤维等新型纤维染色需求；2.满足高色牢度，上色率≥90%指标以及生态友好的指标等分散染料）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2645004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其他新型功能染料（1.太阳能电池用染料，光学薄膜用近红外吸收染颜料，彩色滤光片、光刻胶等光电子材料、电镀助剂等电子化学品领域的功能性染颜料。</w:t>
            </w:r>
          </w:p>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用于医学诊断、靶向药物的荧光染颜料（用于医疗诊断，如：荧光探针、新冠病毒核酸检测、肿瘤手术标识，用于识别肿瘤产生的生物酶携带治疗药物进行靶向治疗等医学治疗，目前主要靠进口）。激光打印/喷墨打印/静电复印用染颜料等及配套染颜料中间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2645005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新型酸性染料（上染率≥98.5%;2.高色牢度，低沾污性酸性染料以及用于数码喷墨印花用酸性染料）</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2645006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新型直接染料（高色牢度，低沾污性直接染料以及用于数码喷墨印花用直接染料）</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2645007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新型碱性染料（主要用作蚕丝、腈纶、皮革、纸张、麻和粘胶染色，还可用于油、脂肪、油漆着色等）</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2645008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新型荧光染料（主要用作纺织各类纤维的增白，在非纺织方面主要用作，涂料、油墨、皮革、感光材料、荧光探测、路标指示、保密防伪等领域）</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2645009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新型硫化染料（主要用作棉纤维、粘胶纤维、维纶纤维的染色）</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2645010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新型溶剂染料（主要用作燃料油着色剂,木材、石蜡、润滑油、有机玻璃、塑料树脂、真空镀膜、激光器、太阳能捕集器、药物示踪等领域）</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2645011</w:t>
            </w:r>
          </w:p>
        </w:tc>
      </w:tr>
      <w:tr>
        <w:tblPrEx>
          <w:tblCellMar>
            <w:top w:w="0" w:type="dxa"/>
            <w:left w:w="108" w:type="dxa"/>
            <w:bottom w:w="0" w:type="dxa"/>
            <w:right w:w="108" w:type="dxa"/>
          </w:tblCellMar>
        </w:tblPrEx>
        <w:trPr>
          <w:trHeight w:val="534"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3.3.8</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lang w:eastAsia="zh-CN" w:bidi="ar"/>
                <w14:textFill>
                  <w14:solidFill>
                    <w14:schemeClr w14:val="tx1"/>
                  </w14:solidFill>
                </w14:textFill>
              </w:rPr>
            </w:pPr>
            <w:r>
              <w:rPr>
                <w:rFonts w:hint="eastAsia" w:ascii="宋体" w:hAnsi="宋体" w:cs="宋体"/>
                <w:color w:val="000000" w:themeColor="text1"/>
                <w:kern w:val="0"/>
                <w:sz w:val="18"/>
                <w:szCs w:val="18"/>
                <w:lang w:eastAsia="zh-CN" w:bidi="ar"/>
                <w14:textFill>
                  <w14:solidFill>
                    <w14:schemeClr w14:val="tx1"/>
                  </w14:solidFill>
                </w14:textFill>
              </w:rPr>
              <w:t>生命基高分子材料及功能化合物制造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3.3.8.1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单体材料制造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生物基、淀粉基新材料制造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单体原料5-羟甲基糠醛（HMF）</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生物基平台化合物2,5-呋喃二甲酸（FDCA）</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3.3.8.2</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聚合物制造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生物基、淀粉基新材料制造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FDCA下游聚合产品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聚四氢呋喃（PTMEG）</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其他化工新材料制造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二次电池材料制造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无机碱制造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氢氧化镍</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氢氧化锂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无机盐制造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硫酸镍</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硫酸钴</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氟化锂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钴酸锂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镍钴锰酸锂/镍钴铝酸锂三元材料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锰酸锂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镍酸锂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碳酸锂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磷酸铁锂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其他多元复合材料（多元复合材料）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六氟磷酸锂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磷酸锰铁锂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富锂基正极材料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磷酸锂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磷酸二氢锂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高镍四元材料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钠离子电池电解质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钠离子电池正极材料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有机化学原料制造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硅烷偶联剂和交联剂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锂离子电池制造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复合集流体及相关基材（复合集流体主要以PET、PP、PI等高分子薄膜为基底，双面磁控溅射镀铜（铝）或双面磁控溅射镀（铝）+水电镀铜（铝）的方式加工而成即“铜（铝）-PET/PP/PI-铜（铝）”三明治结构。优点：低成本、更安全、高能量密度。替代电池中的集流体铜箔、铝箔）</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3985194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高性能有机密封材料制造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2646*</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密封用填料及类似品制造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丁基橡胶防水密封胶粘带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2646001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高效密封剂（耐烧蚀，耐高低温，耐特种介质，耐空间环境，耐高真空，高粘接性、高强度、高韧性等高性能密封剂）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2646002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密封胶（硅酮结构密封胶、聚氨酯密封胶）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2646003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合成高分子密封材料（增加硅烷封端聚醚或改性的聚氨酯密封胶，用于室内装饰、装修）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2646004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树脂胶泥</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2646005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新型催化材料及助剂制造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化学试剂和助剂制造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工业催化剂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生物催化剂（酶及酶制品）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水性涂料用助剂</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2661033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碳纤维上浆剂（应用于碳纤维的上浆处理，在碳纤维的加工过程中，减少相对摩擦，避免毛丝的产生，同时有效提高碳纤维与环氧树脂的粘接强度，帮助碳纤维与环氧树脂制备成复合材料，该复合材料可应用于航空航天、汽车、体育器材等多个领域；</w:t>
            </w:r>
          </w:p>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执行国家标准GB/T 29761-2022《碳纤维上浆剂含量的测定》）</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短工艺流程助剂（为实现短工艺流程要求而专门开发的助剂；具有缩短工艺流程，提高生产效率，节水，节能，减排等优点；</w:t>
            </w:r>
          </w:p>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包括退煮漂—浴助剂、煮漂—浴助剂、低温前处理剂、练染同浴精练剂、练染—浴去油剂、混纺织物—浴匀染剂、染色同浴柔软剂等，其他短工艺流程助剂）</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冷堆前处理助剂（用于纤维素纤维及其与化纤混纺织物的冷堆前处理工艺）</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代用碱（用于纤维素纤维及其混纺或交织物的活性染料染色，代替传统的纯碱，效果是纯碱的数倍；减少传统碱的用量，降低污水排放和污水后续盐的处理的压力；</w:t>
            </w:r>
          </w:p>
          <w:p>
            <w:pPr>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包括：磷酸盐体系（主要成分磷酸盐、氢氧化钾、氢氧化钠）、硅酸盐体系（主要成分硅酸盐、氢氧化钾、螯合剂）、碳酸盐体系（主要成分氢氧化钾、碳酸钾、柠檬酸钾、聚丙烯酸钾））</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环保型助剂（包括无磷螯合分散剂、无醛固色剂、无醛粘合剂、环保腈纶阻染剂（不含苯扎氯胺）、无磷去油剂、无醛还原清洗剂、无甲醛免烫整理剂、其他环保型助剂）</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细旦高温匀染剂（专用于超细纤维织物的染色助剂，缓染能力强）</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功能整理剂（赋予纺织品某种特殊实用的性能，可提高纺织服装的性能、品质和附加值；</w:t>
            </w:r>
          </w:p>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包括吸湿排汗整理剂、防水易去污整理剂、抗皱整理剂、抗紫外线整理剂、无氟防水剂、硬挺整理剂、卫生整理剂（抗菌整理剂、防霉整理剂、防螨整理剂、抗病毒整理剂、防蚊整理剂等）、阻燃整理剂、抗静电剂、防起球剂、抗静电剂、平滑剂、柔软剂、尼龙防黄变剂、拒水剂、亲水剂、弹性体整理剂、平整度整理剂、冰感/凉感整理剂、其他功能整理剂；</w:t>
            </w:r>
          </w:p>
          <w:p>
            <w:pPr>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执行标准：吸湿排汗，标准GB/T 21655.1-2008；防水易去污，FZ/T 01118-2012纺织品防污性能的检测；抗紫外线整理，标准GB/T 18830-2009；阻燃整理，GB/T 5454—1997《纺织品燃烧性能试验氧指数法》；抗静电整理，标准GB/T 12703纺织品静电性能测试；GB/T18863 免烫纺织品；GB/T 4745-2012 《纺织品防水性能的检测和评价沾水法》；AATCC 22-2014 《拒水性测试：喷淋试验》；ISO 4920：2012 《纺织织物表面抗湿性测定 沾水试验》；抗菌测试，标准GB/T 20944.2-2007和GB/T 20944.3-2007；ISO 18184-2019纺织品—纺织品抗病毒活性测定；GB/T 24253-2009《纺织品 防螨性能的评价》；GB/T 24346-2009《纺织品 防霉性能的评价》；GB/T 30126—2013《纺织品 防蚊性能的检测和评价》）</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织物涂层整理剂（通过粘合作用在织物表面形成一层或多层薄膜，不仅能改善织物的外观和风格，而且能增加织物的功能，使织物具有防水，耐水压，通气透湿，阻燃防污以及遮光反射等特殊功能；</w:t>
            </w:r>
          </w:p>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包括聚丙烯酸酯累涂层整理剂，聚氨酯类涂层整理剂、有机硅涂层整理剂）</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纺织用改性硅油（用于各类织物的手感整理；</w:t>
            </w:r>
          </w:p>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聚醚改性硅油、嵌段硅油、氨基硅油、树脂改性硅油、其他纺织用改性硅油；</w:t>
            </w:r>
          </w:p>
          <w:p>
            <w:pPr>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标准：D4,D5,D6:＜1000mg/kg；树脂改性硅油产品（以二甲基硅氧烷混合环体和聚氨酯为合成原料加工而成）符合《T/ZZB 3019-2022 树脂改性滑弹硅油》）</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生物基纺织印染助剂（以生物基为原材料加工而成的纺织印染助剂；具有低碳、环保、可持续发展的优点）</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3.3.9.4</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新型材料添加剂制造</w:t>
            </w:r>
          </w:p>
        </w:tc>
        <w:tc>
          <w:tcPr>
            <w:tcW w:w="1031" w:type="dxa"/>
            <w:tcBorders>
              <w:top w:val="nil"/>
              <w:left w:val="single" w:color="000000" w:sz="8" w:space="0"/>
              <w:bottom w:val="nil"/>
              <w:right w:val="single" w:color="000000" w:sz="8" w:space="0"/>
            </w:tcBorders>
            <w:noWrap w:val="0"/>
            <w:vAlign w:val="top"/>
          </w:tcPr>
          <w:p>
            <w:pPr>
              <w:jc w:val="left"/>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w:t>
            </w:r>
          </w:p>
          <w:p>
            <w:pPr>
              <w:jc w:val="lef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专项化学用品制造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煤基费托合成固体蜡（费托蜡产品性能满足HG/T5823-2021《煤基费托合成固体蜡》行业标准要求）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2662032</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3.3.9.5</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煤基费托合成液体蜡制造</w:t>
            </w: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2662*</w:t>
            </w: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专项化学用品制造</w:t>
            </w: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煤基费托合成液体蜡（性能满足GB/T32066-2015《煤基费托合成液体蜡》国家标准要求）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2662033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3.3.9.6</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煤基费托合成高碳醇制造</w:t>
            </w:r>
          </w:p>
        </w:tc>
        <w:tc>
          <w:tcPr>
            <w:tcW w:w="1031" w:type="dxa"/>
            <w:tcBorders>
              <w:top w:val="nil"/>
              <w:left w:val="single" w:color="000000" w:sz="8" w:space="0"/>
              <w:bottom w:val="nil"/>
              <w:right w:val="single" w:color="000000" w:sz="8" w:space="0"/>
            </w:tcBorders>
            <w:noWrap w:val="0"/>
            <w:vAlign w:val="top"/>
          </w:tcPr>
          <w:p>
            <w:pPr>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w:t>
            </w:r>
            <w:r>
              <w:rPr>
                <w:rFonts w:hint="eastAsia" w:ascii="宋体" w:hAnsi="宋体" w:cs="宋体"/>
                <w:color w:val="000000" w:themeColor="text1"/>
                <w:sz w:val="18"/>
                <w:szCs w:val="18"/>
                <w14:textFill>
                  <w14:solidFill>
                    <w14:schemeClr w14:val="tx1"/>
                  </w14:solidFill>
                </w14:textFill>
              </w:rPr>
              <w:t>*</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专项化学用品制造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煤基费托合成高碳醇（</w:t>
            </w:r>
            <w:r>
              <w:rPr>
                <w:rFonts w:hint="eastAsia" w:ascii="宋体" w:hAnsi="宋体" w:cs="宋体"/>
                <w:color w:val="000000" w:themeColor="text1"/>
                <w:kern w:val="0"/>
                <w:sz w:val="18"/>
                <w:szCs w:val="18"/>
                <w:lang w:bidi="ar"/>
                <w14:textFill>
                  <w14:solidFill>
                    <w14:schemeClr w14:val="tx1"/>
                  </w14:solidFill>
                </w14:textFill>
              </w:rPr>
              <w:t>以费托油及煤基合成气（H</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与CO混合气）为原料，通过羰基合成、加氢转化为高碳醇。包括C6-C8、C10直链线性醇；C12-C13洗涤剂醇；</w:t>
            </w:r>
            <w:r>
              <w:rPr>
                <w:rFonts w:hint="eastAsia" w:ascii="宋体" w:hAnsi="宋体" w:cs="宋体"/>
                <w:color w:val="000000" w:themeColor="text1"/>
                <w:kern w:val="0"/>
                <w:sz w:val="18"/>
                <w:szCs w:val="18"/>
                <w:highlight w:val="cyan"/>
                <w:lang w:bidi="ar"/>
                <w14:textFill>
                  <w14:solidFill>
                    <w14:schemeClr w14:val="tx1"/>
                  </w14:solidFill>
                </w14:textFill>
              </w:rPr>
              <w:t>异壬醇、2-丙基庚醇、</w:t>
            </w:r>
            <w:r>
              <w:rPr>
                <w:rFonts w:hint="eastAsia" w:ascii="宋体" w:hAnsi="宋体" w:cs="宋体"/>
                <w:color w:val="000000" w:themeColor="text1"/>
                <w:kern w:val="0"/>
                <w:sz w:val="18"/>
                <w:szCs w:val="18"/>
                <w:lang w:bidi="ar"/>
                <w14:textFill>
                  <w14:solidFill>
                    <w14:schemeClr w14:val="tx1"/>
                  </w14:solidFill>
                </w14:textFill>
              </w:rPr>
              <w:t>异构十三醇；C12、C16、C20、C24格尔伯特醇）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2662034</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先进无机非金属材料</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特种玻璃制造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特种玻璃制品制造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特种玻璃制造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航空器用钢化玻璃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航天器用钢化玻璃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船舶用钢化玻璃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车辆用钢化玻璃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防火玻璃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其他钢化玻璃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航空器用夹层玻璃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航天器用夹层玻璃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船舶用夹层玻璃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车辆用夹层玻璃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防弹玻璃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其他夹层玻璃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中空玻璃（用于航空航天、轨道交通、海工及船舶；及low-E光伏中空玻璃、BIPV用光伏中空玻璃）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真空玻璃（用于航空航天、轨道交通、海工及船舶）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其他多层隔温、隔音玻璃（用于航空航天、轨道交通、海工及船舶）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透明石英玻璃（用于航空航天、轨道交通、海工及船舶）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不透明石英玻璃（用于航空航天、轨道交通、海工及船舶）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光栅玻璃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透明微晶玻璃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高性能泡沫玻璃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超低膨胀微晶玻璃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低膨胀微晶玻璃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耐高温微晶玻璃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介电微晶玻璃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生物微晶玻璃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其他微晶玻璃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基板玻璃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导电玻璃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保护玻璃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超白太阳能浮法玻璃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超白太阳能压延玻璃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光学及光子学玻璃（包括透紫外玻璃、透红外玻璃、激光玻璃、变色玻璃、发光玻璃等）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电磁功能玻璃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热学功能玻璃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生化功能玻璃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红外玻璃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高性能节能玻璃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透明显示玻璃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3042048</w:t>
            </w:r>
          </w:p>
          <w:p>
            <w:pPr>
              <w:pStyle w:val="6"/>
              <w:ind w:left="420" w:firstLine="360"/>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车载显示用盖板玻璃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3042049</w:t>
            </w:r>
          </w:p>
          <w:p>
            <w:pPr>
              <w:widowControl/>
              <w:textAlignment w:val="top"/>
              <w:rPr>
                <w:rFonts w:hint="eastAsia" w:ascii="宋体" w:hAnsi="宋体" w:cs="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锂铝硅高强玻璃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3042050</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动力堆高放废液固化玻璃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3042051</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玻璃基微孔功能材料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3042052</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长寿命辐射防护视窗玻璃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3042053</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技术玻璃制品制造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3051*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技术玻璃制品制造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阳光控制膜玻璃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3051001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低辐射膜玻璃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3051002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其他镀膜玻璃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3051004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光纤生产用石英棒、管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3051005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半导体、太阳能用石英材料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3051006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半导体、太阳能用石英坩埚</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3051007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合成石英玻璃制品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3051008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其他石英玻璃制品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3051009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汽车天幕玻璃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3051015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图像/信号光导准直材料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3051016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太阳能光伏组件用减反射膜玻璃</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3051017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高效消杂光光学玻璃</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3051018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特种陶瓷制造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结构陶瓷制造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特种陶瓷制品制造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陶瓷阀</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陶瓷汽缸阀门片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其他陶瓷阀类似品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陶瓷轴承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陶瓷制发动机零部件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陶瓷引线器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氧化铝纺织陶瓷件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其他纺织用陶瓷件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氧化铝耐磨陶瓷件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其他耐磨陶瓷件（陶瓷分散盘、内衬、陶瓷刮刀、密封环、定子、转子、分级机叶轮等）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氧化铝可控硅瓷环、瓷管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其他可控硅瓷环、瓷管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氧化锆陶瓷刀具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氮化硅陶瓷刀具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碳化硅陶瓷密封件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其他陶瓷密封件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陶瓷金属化瓷件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精密碳化硅陶瓷制品（碳化硅陶瓷精密零部件、碳化硅陶瓷精密光学部件和SiC陶瓷膜过滤材料）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石英陶瓷制品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新型铝碳化硅复合材料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汽车尾气后处理用蜂窝陶瓷载体</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cs="宋体"/>
                <w:color w:val="000000" w:themeColor="text1"/>
                <w:kern w:val="0"/>
                <w:sz w:val="18"/>
                <w:szCs w:val="18"/>
                <w:highlight w:val="cyan"/>
                <w:lang w:val="en" w:bidi="ar"/>
                <w14:textFill>
                  <w14:solidFill>
                    <w14:schemeClr w14:val="tx1"/>
                  </w14:solidFill>
                </w14:textFill>
              </w:rPr>
            </w:pPr>
            <w:r>
              <w:rPr>
                <w:rFonts w:hint="default" w:ascii="宋体" w:hAnsi="宋体" w:cs="宋体"/>
                <w:color w:val="000000" w:themeColor="text1"/>
                <w:kern w:val="0"/>
                <w:sz w:val="18"/>
                <w:szCs w:val="18"/>
                <w:highlight w:val="cyan"/>
                <w:lang w:val="en" w:bidi="ar"/>
                <w14:textFill>
                  <w14:solidFill>
                    <w14:schemeClr w14:val="tx1"/>
                  </w14:solidFill>
                </w14:textFill>
              </w:rPr>
              <w:t>3073057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功能陶瓷制造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特种陶瓷制品制造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热电陶瓷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压电陶瓷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集成电路陶瓷基片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陶瓷制绝缘零件（特高压）</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半导体陶瓷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介电陶瓷（一般用于电容器介质）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铁电陶瓷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敏感陶瓷（热敏、压敏、气敏、湿敏、力敏、光敏）</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快离子导体陶瓷（固体电介质陶瓷）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超导陶瓷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微波陶瓷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绝缘陶瓷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磁性陶瓷（包含铁氧体、以非氧化物为主的材料）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透明陶瓷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光电陶瓷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红外辐射陶瓷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透红外陶瓷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闪烁陶瓷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环保陶瓷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高导热陶瓷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磁阻陶瓷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低温烧结复相陶瓷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多孔陶瓷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生物陶瓷制品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掺铝氧化锌陶瓷靶材</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氧化锆陶瓷靶材</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人工晶体制造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3.4.3.1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半导体晶体制造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电子专用材料制造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6in、8in及以上单晶硅片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3985175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电子级单晶硅片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3985089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多晶硅片（区域熔炼多晶硅）</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3985090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硅外延片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3985091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SOI片（原只包括外延片）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3985176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区熔锗（单晶锗）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3985092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单晶锗片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3985093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砷化镓单晶片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3985094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砷化镓外延片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3985095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磷化镓单晶和单晶片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3985096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磷化铟单晶和单晶片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3985097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碲化镉晶体和单晶片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3985098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碲锌镉晶体和单晶片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3985099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氮化镓晶体和单晶片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3985100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碳化硅单晶和单晶片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铌酸锂单晶片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钽酸锂单晶片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其他电子半导体材料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含三元、四元化合物半导体单晶片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3985177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其他信息存储介质材料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3.4.3.2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其他人工晶体制造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其他非金属矿物制品制造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人造金刚石（工业级金刚石）</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立方氮化硼（工业级氮化硼）</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电子专用材料制造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激光晶体（包括YAG类、Nd:YVO4、Ti:Al</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O</w:t>
            </w:r>
            <w:r>
              <w:rPr>
                <w:rFonts w:hint="eastAsia" w:ascii="宋体" w:hAnsi="宋体" w:cs="宋体"/>
                <w:color w:val="000000" w:themeColor="text1"/>
                <w:kern w:val="0"/>
                <w:sz w:val="18"/>
                <w:szCs w:val="18"/>
                <w:vertAlign w:val="subscript"/>
                <w:lang w:bidi="ar"/>
                <w14:textFill>
                  <w14:solidFill>
                    <w14:schemeClr w14:val="tx1"/>
                  </w14:solidFill>
                </w14:textFill>
              </w:rPr>
              <w:t>3</w:t>
            </w:r>
            <w:r>
              <w:rPr>
                <w:rFonts w:hint="eastAsia" w:ascii="宋体" w:hAnsi="宋体" w:cs="宋体"/>
                <w:color w:val="000000" w:themeColor="text1"/>
                <w:kern w:val="0"/>
                <w:sz w:val="18"/>
                <w:szCs w:val="18"/>
                <w:lang w:bidi="ar"/>
                <w14:textFill>
                  <w14:solidFill>
                    <w14:schemeClr w14:val="tx1"/>
                  </w14:solidFill>
                </w14:textFill>
              </w:rPr>
              <w:t>、Nd:YLF激光晶体）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蓝宝石单晶和单晶片（包括光学窗口、整流罩、2英寸、4英寸晶片）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非线性光学晶体（包括KTP、BBO、LBO、DKDP、ZGP、Nd:GCOB非线性晶体）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压电晶体（包括石英、LN、LT、LGN等晶体）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闪烁晶体（包括CdWO4、BGO、NaI（Tl）、CsI（Tl）晶体）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声光晶体（包括熔石英、PbMO4、TeO2晶体）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光折变晶体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磁光晶体（YIG晶体）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热释电晶体（包括TGS、LT、PMNPT晶体）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新型建筑材料制造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水泥基材料制造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3011*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水泥制造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低碳水泥（HJ 2519-2012）</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3011001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特种低碳水泥（海工硅酸盐水泥（GB/T 31289-2014），低热矿渣硅酸盐水泥（GB/T 42531-2023），道路基层用缓凝硅酸盐水泥（GB/T 35162-2017）， 低热硅酸盐水泥（GB/T 200-2017），硫铝酸盐水泥熟料（GB/T 37125-2018），硫铝酸盐水泥熟料（GB 20472-2006），复合硫铝酸盐水泥（JC/T 2152-2012），快凝快硬硫铝酸盐水泥（JC/T 2282-2014），快硬高铁硫铝酸盐水泥（JC/T 933-2019））</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3011005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高渗漏水泥</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3011003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海工水泥</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3011004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水泥制品制造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高性能混凝土及制品（JGJ/T385-2015）</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特种工程专用水泥及制品（海洋、港口、核电、道路等工程专用水泥）</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超高性能混凝土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低碳混凝土及制品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生态混凝土及制品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3021010</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新型墙体材料制造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砼结构构件制造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装配式建（构）筑集成部品部件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粘土砖瓦及建筑砌块制造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新型烧结砖（空心、利废、生物质建材、节能保温、通过绿色评定的新型烧结类砖、砌块产品）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新型烧结砌块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新型烧结环境修复材料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烧结路面砖</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透水砖</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烧结保温砖和保温砌块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保温砌块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烧结制品装配式建筑部品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新型非烧结砖（空心、利废、生物质建材、节能保温、通过绿色评定的新型非烧结类砖、砌块产品）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新型非烧结砌块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屋面瓦（装饰、节能、防水、功能化烧结屋面瓦）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新型建筑防水材料制造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2919*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其他橡胶制品制造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三元乙丙橡胶防水卷材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2919002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塑料板、管、型材制造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聚氯乙烯防水卷材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防水建筑材料制造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弹性体改沥青防水卷材（SBS）</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塑性体改性沥青防水卷材（APP）</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自粘橡胶沥青防水卷材（含沥青聚酯胎）</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玻纤沥青瓦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3033004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热塑性聚烯烃防水卷材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3033007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钠基膨润土防水毯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3033008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隔热隔音材料制造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隔热和隔音材料制造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建筑节能保温隔热材料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建筑节能隔音材料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气凝胶及其制品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3034003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真空绝热板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3034004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3.4.4.5</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轻质建筑材料制造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轻质建筑材料制造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蒸压加气混凝土板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轻质复合保温板材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3024003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轻质内墙隔条板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3024004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石膏条板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3024005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轻质混凝土条板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3024006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植物纤维条板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3024007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粉煤灰泡沫水泥条板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3024008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轻骨料及其制品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3024017</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发泡陶瓷隔墙板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3024015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干挂空心陶板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3024016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矿物功能材料制造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环境处置功能材料制造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环境污染处理专用药剂材料制造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空气过滤纸（在相同的过滤效率下，阻力比普通过滤纸降低10%）</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液体过滤纸（过滤精度最小可以做到1mm，过滤比最高可以达到1000）</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工业除尘用过滤材料（过滤效率99.999%以上，其中PM2.5过滤效率99.99%以上）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电池隔膜（铅酸电池、启停电池、铅碳电池用隔膜材料；勃姆石涂覆材料）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其他非金属矿物制品制造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膨润土吸附材料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膨润土无机凝胶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膨润土沙漠治理材料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膨润土防渗材料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硅藻土高性能助滤剂（界定标准：水可溶物＜0.5%，盐酸可溶物＜2%，铅≤1mg/kg，砷mg/kg ≤1mg/kg）</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硅藻土净化材料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海泡石土壤改良剂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凹凸棒废气净化材料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高岭土化工载体/吸附材料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超细复合矿物掺合料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复合硅肥土壤调理剂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高强低碳涂料用悬浮型防沉剂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高固低溶剂防腐涂料用矿物助剂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无溶剂涂料用纳米矿物流变剂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光固化UV树脂矿物添加剂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替抗用凹凸棒石抗菌材料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节能、密封、保温材料制造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石墨及碳素制品制造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石墨高性能密封材料（石墨基材气孔率15~25%，弹性模量≥9GPa，抗折强度≥30MPa，摩擦系数≤0.23，且磨损系数Ws&lt;10-6）</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氟化石墨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3.4.5.3</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3082*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云母制品制造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高压电机云母绝缘材料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3082001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石墨及碳素制品制造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石墨储能材料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石墨散热/导热材料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锂离子电池负极用活性石墨粉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中间相碳微球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高功率石墨电极（体积密度：1.68-1.72g/cm3；</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电阻率：5.8-6.2μΩm；</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热膨胀系数：1.8-2X10-6；</w:t>
            </w:r>
          </w:p>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抗折强度：11-14MPa）</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长寿命石墨材料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不透性石墨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石墨烯润滑油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燃料电池石墨双极板材料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储能储热炭材料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其他非金属矿物制品制造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光电石英</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超高纯石英玻璃材料（界定标准：13种元素总和≤1、羟基≤1（μg·g-1；GB/T 3284）；超高纯石英原料：13种元素总和≤5（μg·g-1））</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3.4.5.4</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功能性填料制造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3082*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云母制品制造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云母功能填料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3082002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其他非金属矿物制品制造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绝缘用活性煅烧高岭土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高长径比改性硅灰石粉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高分子碳酸钙功能复合材料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伊利石改性多功能粉体材料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电子级硅微粉功能填料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尾矿资源综合利用产品（经深加工后，具有一定功能的尾矿资源综合利用产品）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机制砂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碳酸钡（电子级，陶瓷级）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钛酸钡（电子级，陶瓷级）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硫酸钡（纳米级沉淀）</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硅灰石功能矿物纤维</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窄粒径分布重质碳酸钙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高性能改性重质碳酸钙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芯片级硅微粉功能填料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3.4.5.5</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其他矿物功能材料制造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其他非金属矿物制品制造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高纯硫</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高纯硒（14个杂质元素分析，含量符合行业标准YS/T816-2012杂质元素要求，纯度达到99.9995%以上）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高纯砷（全元素分析，纯度达到99.999%以上）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高纯碲（全元素分析，纯度达到99.999%以上）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高纯碲化镉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高纯二氧化硒（含量百分比，浓度达98%以上）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高纯砷化镓（砷化镓（GaAs）属于闪锌矿结构，该材料分为高阻半绝缘砷化镓材料和低阻半导体砷化镓材料。</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绝缘砷化镓材料应用微电子方面，典型6英寸半绝缘砷化镓双面抛光片：电阻率（1E7-8E8）Ω·cm,迁移率大于4000cm2/V·s，位错密度小于10000/cm2。直径150±0.5mm,厚度675±25μm，总厚度变化（TTV）≤6μm，总指示读数（TIR）≤5μm，翘曲度（Warp）≤8μm</w:t>
            </w:r>
          </w:p>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半导体砷化镓材料应用光电子方面，典型4英寸半导体砷化镓单面抛光片：载流子浓度（0.5</w:t>
            </w:r>
            <w:r>
              <w:rPr>
                <w:rFonts w:hint="eastAsia" w:ascii="仿宋" w:hAnsi="仿宋" w:eastAsia="仿宋" w:cs="仿宋"/>
                <w:color w:val="000000" w:themeColor="text1"/>
                <w:kern w:val="0"/>
                <w:sz w:val="18"/>
                <w:szCs w:val="18"/>
                <w:lang w:bidi="ar"/>
                <w14:textFill>
                  <w14:solidFill>
                    <w14:schemeClr w14:val="tx1"/>
                  </w14:solidFill>
                </w14:textFill>
              </w:rPr>
              <w:t>～</w:t>
            </w:r>
            <w:r>
              <w:rPr>
                <w:rFonts w:hint="eastAsia" w:ascii="宋体" w:hAnsi="宋体" w:cs="宋体"/>
                <w:color w:val="000000" w:themeColor="text1"/>
                <w:kern w:val="0"/>
                <w:sz w:val="18"/>
                <w:szCs w:val="18"/>
                <w:lang w:bidi="ar"/>
                <w14:textFill>
                  <w14:solidFill>
                    <w14:schemeClr w14:val="tx1"/>
                  </w14:solidFill>
                </w14:textFill>
              </w:rPr>
              <w:t>3）E18/cm3,迁移率大于1500m2/V·s，位错密度小于5000/cm2。直径100±0.5mm,厚度350±25μm，总厚度变化（TTV）≤10μm，总指示读数（TIR）≤7μm，翘曲度（Warp）≤20μm）</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高纯硒化镓（硒化镓（GaSe）属于六边形结构62m空间点群，属于非线性光学晶体材料，可应用太赫兹及其以上远红外转换。其特性：红外透光范围（0.6</w:t>
            </w:r>
            <w:r>
              <w:rPr>
                <w:rFonts w:hint="eastAsia" w:ascii="仿宋" w:hAnsi="仿宋" w:eastAsia="仿宋" w:cs="仿宋"/>
                <w:color w:val="000000" w:themeColor="text1"/>
                <w:kern w:val="0"/>
                <w:sz w:val="18"/>
                <w:szCs w:val="18"/>
                <w:lang w:bidi="ar"/>
                <w14:textFill>
                  <w14:solidFill>
                    <w14:schemeClr w14:val="tx1"/>
                  </w14:solidFill>
                </w14:textFill>
              </w:rPr>
              <w:t>～</w:t>
            </w:r>
            <w:r>
              <w:rPr>
                <w:rFonts w:hint="eastAsia" w:ascii="宋体" w:hAnsi="宋体" w:cs="宋体"/>
                <w:color w:val="000000" w:themeColor="text1"/>
                <w:kern w:val="0"/>
                <w:sz w:val="18"/>
                <w:szCs w:val="18"/>
                <w:lang w:bidi="ar"/>
                <w14:textFill>
                  <w14:solidFill>
                    <w14:schemeClr w14:val="tx1"/>
                  </w14:solidFill>
                </w14:textFill>
              </w:rPr>
              <w:t>18）μm，THz透光范围75μm以上，非线性系数最大54pm/V, 光损伤阈值30MW/cm²）</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3.4.5.6</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新型耐火材料制造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3089*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耐火陶瓷制品及其他耐火材料制造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绿色耐火材料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3089001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高效隔热材料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3089002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特种耐火材料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3089003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轻质合成耐火原料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3089004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结构功能一体化耐火材料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3089005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优质镁钙系耐火材料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3089006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新型环保耐火材料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3089007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新型隔热耐火材料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3089008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3091*</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石墨及碳素制品制造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纳米碳阻燃剂（包括碳纳米管、石墨烯、富勒烯等碳纳米填料类）</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泡沫碳（产品的燃烧性和阻燃等级均达到A级防火材料的要求，且轻质、无毒、施工简便，寿命长）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高性能纤维及制品和复合材料</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高性能纤维及制品制造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玻璃纤维及制品制造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玻璃纤维及制品制造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硅氧玻璃纤维及制品（含SiO296%以上，强度较低，长期耐900℃，短期耐1200℃。产品有高硅氧纱和高硅氧布。JC/T1089-2008《高硅氧连续玻璃纤维纱》GJB1679A-2008《高硅氧玻璃纤维纱规范》GJB1873-1994《高硅氧玻璃纤维布规范》GJB5073-2001《高硅氧穿刺织物规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石英玻璃纤维及制品（含SiO299%以上，纤维强度和耐高温性能优于高硅氧玻璃纤维）</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连续玄武岩纤维及制品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玻璃纤维（S-GF）及制品（拉伸强度比E-GF高30%～40%,主要产品形式有高强玻纤纱线，合股无捻粗纱，直接无捻粗纱，高强玻纤布，单向布，方格布等。用于航空航天、高压容器和管道等领域JC/T996-2006《缠绕用高强玻璃纤维无捻粗纱》GJB83A-2004《高强玻璃纤维纱》GJB84B-2007《高强玻璃纤维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模量玻璃纤维（M-GF）及制品（弹性模量90GPa以上用于航空航天、体育用品、大型风电叶片等领域。也可与碳纤维、芳纶纤维混杂编织成高模量织物GB/T25040-2010《玻璃纤维缝编织物》GJB1676-1993《高模量玻璃纤维布规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防辐射玻璃纤维及制品（用于防护服）</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耐辐照电绝缘玻璃纤维及制品（用于原子能工业）</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介电玻璃纤维（D-GF）及制品（B2O3含量达（20～26）%，介电常数和介电损耗都较低，是一种具有宽频带、高透波的理想材料。用于制造雷达罩、电磁窗、高隐身材料和高性能印制电路板等电子元件。GB/T18373-2013《印制电路板用E玻璃纤维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耐碱玻璃纤维（AR-GF）及制品（氧化锆含量大于16%，能耐碱性物质长期侵蚀，主要用于制造玻璃纤维增强水泥制品（GRC）。JC/T841-2007《耐碱玻璃纤维网布》JC/T572-2012《耐碱玻璃纤维无捻粗纱》）</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E-CR玻璃纤维及制品（不含B2O3和F2的玻璃纤维。具有较好的耐水性和耐酸性。主要用于烟气脱硫、化工及海洋装备用容器及管道。GBT26733-2011《玻璃纤维湿法毡》、JC/T590-2005《过滤用玻璃纤维针刺毡》）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特种玻璃光纤及制品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特种光纤制品（包括面板、微通道板、光锥和倒像器等）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镀金属玻璃纤维</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空心玻璃纤维（用于航空工业和深水容器）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玻璃微纤维（纤维直径≤3微米）</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电子级玻璃纤维纱（纤维直径≤9微米）及制品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中空织物（存在轴向空穴的纤维织物，用于轨道交通轻量化、石化、通讯及建筑等领域）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高性能纤维预制体（碳纤维、石英纤维等高性能纤维编织而成，用于航空航天、能源、交通、电子、化工、环保和核电等领域）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低膨胀玻璃纤维及制品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3061022</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本体彩色玻璃纤维纱及制品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玻璃纤维复合土工格栅</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高性能碳纤维及制品制造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合成纤维单（聚合）体制造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聚丙烯腈原丝</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石墨及碳素制品制造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高强碳纤维（拉伸强度≥4.9GPa且拉伸模量≥230-260GPa）</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高强中模碳纤维（拉伸强度≥4.5GPa且拉伸模量≥260-350GPa）</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高模碳纤维（拉伸强度≥3-3.5GPa且拉伸模量≥400GPa）</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高强高模碳纤维（拉伸强度≥4.0GPa且拉伸模量≥350GPa）</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碳纤维织物预制体（用于航空、航天、风力发电等）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碳纤维预制体（用于航空、航天、风力发电等）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石墨纤维制造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石墨及碳素制品制造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石墨纤维（模量不低于600GPa且强度大于3.0GPa）</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陶瓷纤维及制品制造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其他合成材料制造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氧化物陶瓷纤维（包括莫来石、氧化铝、氧化锆等连续纤维）</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非氧化物陶瓷纤维</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碳化硅纤维及其织物（主要用于航空发动机、燃气轮机、航天、核电等领域，如Hi-Nicalon级、Hi-Nicalon S级）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有机纤维制造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锦纶纤维制造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高性能锦纶（符合《GBT 4146.2-2017 纺织品 化学纤维 第2部分：产品术语》中高性能</w:t>
            </w:r>
            <w:r>
              <w:rPr>
                <w:rFonts w:hint="eastAsia" w:ascii="宋体" w:hAnsi="宋体" w:cs="宋体"/>
                <w:color w:val="000000" w:themeColor="text1"/>
                <w:kern w:val="0"/>
                <w:sz w:val="18"/>
                <w:szCs w:val="18"/>
                <w:highlight w:val="cyan"/>
                <w:lang w:bidi="ar"/>
                <w14:textFill>
                  <w14:solidFill>
                    <w14:schemeClr w14:val="tx1"/>
                  </w14:solidFill>
                </w14:textFill>
              </w:rPr>
              <w:t>化学纤维和功能性化学</w:t>
            </w:r>
            <w:r>
              <w:rPr>
                <w:rFonts w:hint="eastAsia" w:ascii="宋体" w:hAnsi="宋体" w:cs="宋体"/>
                <w:color w:val="000000" w:themeColor="text1"/>
                <w:kern w:val="0"/>
                <w:sz w:val="18"/>
                <w:szCs w:val="18"/>
                <w:lang w:bidi="ar"/>
                <w14:textFill>
                  <w14:solidFill>
                    <w14:schemeClr w14:val="tx1"/>
                  </w14:solidFill>
                </w14:textFill>
              </w:rPr>
              <w:t>纤维的界定）</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涤纶纤维制造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高性能涤纶（符合《GBT 4146.2-2017 纺织品 化学纤维 第2部分：产品术语》中高性能</w:t>
            </w:r>
            <w:r>
              <w:rPr>
                <w:rFonts w:hint="eastAsia" w:ascii="宋体" w:hAnsi="宋体" w:cs="宋体"/>
                <w:color w:val="000000" w:themeColor="text1"/>
                <w:kern w:val="0"/>
                <w:sz w:val="18"/>
                <w:szCs w:val="18"/>
                <w:highlight w:val="cyan"/>
                <w:lang w:bidi="ar"/>
                <w14:textFill>
                  <w14:solidFill>
                    <w14:schemeClr w14:val="tx1"/>
                  </w14:solidFill>
                </w14:textFill>
              </w:rPr>
              <w:t>化学纤维和功能性化学</w:t>
            </w:r>
            <w:r>
              <w:rPr>
                <w:rFonts w:hint="eastAsia" w:ascii="宋体" w:hAnsi="宋体" w:cs="宋体"/>
                <w:color w:val="000000" w:themeColor="text1"/>
                <w:kern w:val="0"/>
                <w:sz w:val="18"/>
                <w:szCs w:val="18"/>
                <w:lang w:bidi="ar"/>
                <w14:textFill>
                  <w14:solidFill>
                    <w14:schemeClr w14:val="tx1"/>
                  </w14:solidFill>
                </w14:textFill>
              </w:rPr>
              <w:t>纤维的界定）</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腈纶纤维制造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高性能腈纶（符合《GBT 4146.2-2017 纺织品 化学纤维 第2部分：产品术语》中高性能</w:t>
            </w:r>
            <w:r>
              <w:rPr>
                <w:rFonts w:hint="eastAsia" w:ascii="宋体" w:hAnsi="宋体" w:cs="宋体"/>
                <w:color w:val="000000" w:themeColor="text1"/>
                <w:kern w:val="0"/>
                <w:sz w:val="18"/>
                <w:szCs w:val="18"/>
                <w:highlight w:val="cyan"/>
                <w:lang w:bidi="ar"/>
                <w14:textFill>
                  <w14:solidFill>
                    <w14:schemeClr w14:val="tx1"/>
                  </w14:solidFill>
                </w14:textFill>
              </w:rPr>
              <w:t>化学纤维和功能性化学</w:t>
            </w:r>
            <w:r>
              <w:rPr>
                <w:rFonts w:hint="eastAsia" w:ascii="宋体" w:hAnsi="宋体" w:cs="宋体"/>
                <w:color w:val="000000" w:themeColor="text1"/>
                <w:kern w:val="0"/>
                <w:sz w:val="18"/>
                <w:szCs w:val="18"/>
                <w:lang w:bidi="ar"/>
                <w14:textFill>
                  <w14:solidFill>
                    <w14:schemeClr w14:val="tx1"/>
                  </w14:solidFill>
                </w14:textFill>
              </w:rPr>
              <w:t>纤维的界定）</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维纶纤维制造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高性能维纶（符合《GBT 4146.2-2017 纺织品 化学纤维 第2部分：产品术语》中高性能</w:t>
            </w:r>
            <w:r>
              <w:rPr>
                <w:rFonts w:hint="eastAsia" w:ascii="宋体" w:hAnsi="宋体" w:cs="宋体"/>
                <w:color w:val="000000" w:themeColor="text1"/>
                <w:kern w:val="0"/>
                <w:sz w:val="18"/>
                <w:szCs w:val="18"/>
                <w:highlight w:val="cyan"/>
                <w:lang w:bidi="ar"/>
                <w14:textFill>
                  <w14:solidFill>
                    <w14:schemeClr w14:val="tx1"/>
                  </w14:solidFill>
                </w14:textFill>
              </w:rPr>
              <w:t>化学纤维和功能性化学</w:t>
            </w:r>
            <w:r>
              <w:rPr>
                <w:rFonts w:hint="eastAsia" w:ascii="宋体" w:hAnsi="宋体" w:cs="宋体"/>
                <w:color w:val="000000" w:themeColor="text1"/>
                <w:kern w:val="0"/>
                <w:sz w:val="18"/>
                <w:szCs w:val="18"/>
                <w:lang w:bidi="ar"/>
                <w14:textFill>
                  <w14:solidFill>
                    <w14:schemeClr w14:val="tx1"/>
                  </w14:solidFill>
                </w14:textFill>
              </w:rPr>
              <w:t>纤维的界定）</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丙纶纤维制造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高性能丙纶（符合《GBT 4146.2-2017 纺织品 化学纤维 第2部分：产品术语》中高性能</w:t>
            </w:r>
            <w:r>
              <w:rPr>
                <w:rFonts w:hint="eastAsia" w:ascii="宋体" w:hAnsi="宋体" w:cs="宋体"/>
                <w:color w:val="000000" w:themeColor="text1"/>
                <w:kern w:val="0"/>
                <w:sz w:val="18"/>
                <w:szCs w:val="18"/>
                <w:highlight w:val="cyan"/>
                <w:lang w:bidi="ar"/>
                <w14:textFill>
                  <w14:solidFill>
                    <w14:schemeClr w14:val="tx1"/>
                  </w14:solidFill>
                </w14:textFill>
              </w:rPr>
              <w:t>化学纤维和功能性化学</w:t>
            </w:r>
            <w:r>
              <w:rPr>
                <w:rFonts w:hint="eastAsia" w:ascii="宋体" w:hAnsi="宋体" w:cs="宋体"/>
                <w:color w:val="000000" w:themeColor="text1"/>
                <w:kern w:val="0"/>
                <w:sz w:val="18"/>
                <w:szCs w:val="18"/>
                <w:lang w:bidi="ar"/>
                <w14:textFill>
                  <w14:solidFill>
                    <w14:schemeClr w14:val="tx1"/>
                  </w14:solidFill>
                </w14:textFill>
              </w:rPr>
              <w:t>纤维的界定）</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2825001</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2826*</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氨纶纤维制造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高性能氨纶（符合《GBT 4146.2-2017 纺织品 化学纤维 第2部分：产品术语》中高性能</w:t>
            </w:r>
            <w:r>
              <w:rPr>
                <w:rFonts w:hint="eastAsia" w:ascii="宋体" w:hAnsi="宋体" w:cs="宋体"/>
                <w:color w:val="000000" w:themeColor="text1"/>
                <w:kern w:val="0"/>
                <w:sz w:val="18"/>
                <w:szCs w:val="18"/>
                <w:highlight w:val="cyan"/>
                <w:lang w:bidi="ar"/>
                <w14:textFill>
                  <w14:solidFill>
                    <w14:schemeClr w14:val="tx1"/>
                  </w14:solidFill>
                </w14:textFill>
              </w:rPr>
              <w:t>化学纤维和功能性化学</w:t>
            </w:r>
            <w:r>
              <w:rPr>
                <w:rFonts w:hint="eastAsia" w:ascii="宋体" w:hAnsi="宋体" w:cs="宋体"/>
                <w:color w:val="000000" w:themeColor="text1"/>
                <w:kern w:val="0"/>
                <w:sz w:val="18"/>
                <w:szCs w:val="18"/>
                <w:lang w:bidi="ar"/>
                <w14:textFill>
                  <w14:solidFill>
                    <w14:schemeClr w14:val="tx1"/>
                  </w14:solidFill>
                </w14:textFill>
              </w:rPr>
              <w:t>纤维的界定）</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2826001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其他合成纤维制造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间位芳纶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对位芳纶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芳纶-III</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超高分子量聚乙烯纤维（分子量在200万~500万，用于海工缆绳、防弹衣、防弹头盔、防弹装甲、航空航天等领域）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聚酰亚胺纤维</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聚苯硫醚纤维</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聚四氟乙烯纤维（符合《GB/T 38173-2019 聚四氟乙烯短纤维》、《GB/T 35748-2017 聚四氟乙烯长丝》标准）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聚对苯撑苯并双噁唑纤维（PBO）纤维（拉伸强度28～35cN/dtex，拉伸模量160～270GPa，断裂伸长率2.0～4.0%，极限氧指数达到68%，热分解温度≥650℃）</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2829008</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聚芳杂环纤维（聚醚醚酮、聚芳醚酮等，指具有深染、超细旦、抗起球、抗静电、阻燃、抗熔滴、抗紫外、抗化学品、抗菌等功能的化学纤维）</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聚芳砜纶纤维</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高性能纤维复合材料制造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高性能热固性树脂基复合材料制造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其他合成材料制造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酚醛树脂基复合材料（用于航空航天、汽车、轨道交通领域）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氰酸酯树脂基复合材料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环氧树脂基复合材料（用于风电、电力、电子信息、航空航天、海洋装备及高技术船舶、轨道交通装备等）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双马来酰亚胺树脂基复合材料（用于航空航天）</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聚酰亚胺树脂基复合材料（用于发动机）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乙烯基树脂复合材料（用于大型石化装备、环境工程等领域）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玻璃纤维增强塑料制品制造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高性能玻璃纤维增强热固性树脂基复合材料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玻璃纤维增强生物基材料及其制品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石墨及碳素制品制造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高性能碳纤维增强热固性树脂基复合材料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高性能热塑性树脂基复合材料制造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其他合成材料制造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连续纤维增强复合材料（尼龙、聚酯、ABS等）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非连续纤维增强复合材料（PEEK、PEI、PSU等）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其他高性能复合材料制造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金属基复合材料制造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金属基复合材料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3240096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铝基复合材料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3240097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钛基复合材料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3240098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镁基复合材料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3240099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铜基复合材料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3240100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镍基复合材料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难熔金属基复合材料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高温合金基复合材料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金属间化合物基复合材料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铍基复合材料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碳纳米管增强金属基纳米复合材料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泡沫金属基复合材料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金属基复合制品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铝基复合制品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钛基复合制品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镁基复合制品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铜基复合制品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镍基复合制品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难熔金属基复合制品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高温合金基复合制品</w:t>
            </w:r>
            <w:r>
              <w:rPr>
                <w:rStyle w:val="9"/>
                <w:color w:val="000000" w:themeColor="text1"/>
                <w:lang w:bidi="ar"/>
                <w14:textFill>
                  <w14:solidFill>
                    <w14:schemeClr w14:val="tx1"/>
                  </w14:solidFill>
                </w14:textFill>
              </w:rPr>
              <w:t xml:space="preserve"> </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金属间化合物基复合制品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铍基复合制品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碳纳米管增强金属基纳米复合制品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泡沫金属基复合制品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陶瓷基复合材料制造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特种陶瓷制品制造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陶瓷基复合材料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碳碳复合材料制造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石墨及碳素制品制造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碳/碳复合材料（</w:t>
            </w:r>
            <w:r>
              <w:rPr>
                <w:rFonts w:hint="eastAsia" w:ascii="宋体" w:hAnsi="宋体" w:cs="宋体"/>
                <w:color w:val="000000" w:themeColor="text1"/>
                <w:kern w:val="0"/>
                <w:sz w:val="18"/>
                <w:szCs w:val="18"/>
                <w:lang w:eastAsia="zh-CN" w:bidi="ar"/>
                <w14:textFill>
                  <w14:solidFill>
                    <w14:schemeClr w14:val="tx1"/>
                  </w14:solidFill>
                </w14:textFill>
              </w:rPr>
              <w:t>主要</w:t>
            </w:r>
            <w:r>
              <w:rPr>
                <w:rFonts w:hint="eastAsia" w:ascii="宋体" w:hAnsi="宋体" w:cs="宋体"/>
                <w:color w:val="000000" w:themeColor="text1"/>
                <w:kern w:val="0"/>
                <w:sz w:val="18"/>
                <w:szCs w:val="18"/>
                <w:lang w:bidi="ar"/>
                <w14:textFill>
                  <w14:solidFill>
                    <w14:schemeClr w14:val="tx1"/>
                  </w14:solidFill>
                </w14:textFill>
              </w:rPr>
              <w:t>用于航空制动、</w:t>
            </w:r>
            <w:r>
              <w:rPr>
                <w:rFonts w:hint="eastAsia" w:ascii="宋体" w:hAnsi="宋体" w:cs="宋体"/>
                <w:color w:val="000000" w:themeColor="text1"/>
                <w:kern w:val="0"/>
                <w:sz w:val="18"/>
                <w:szCs w:val="18"/>
                <w:highlight w:val="cyan"/>
                <w:lang w:bidi="ar"/>
                <w14:textFill>
                  <w14:solidFill>
                    <w14:schemeClr w14:val="tx1"/>
                  </w14:solidFill>
                </w14:textFill>
              </w:rPr>
              <w:t>核电/氢能/锂电/太阳能等新能源装备领域</w:t>
            </w:r>
            <w:r>
              <w:rPr>
                <w:rFonts w:hint="eastAsia" w:ascii="宋体" w:hAnsi="宋体" w:cs="宋体"/>
                <w:color w:val="000000" w:themeColor="text1"/>
                <w:kern w:val="0"/>
                <w:sz w:val="18"/>
                <w:szCs w:val="18"/>
                <w:lang w:bidi="ar"/>
                <w14:textFill>
                  <w14:solidFill>
                    <w14:schemeClr w14:val="tx1"/>
                  </w14:solidFill>
                </w14:textFill>
              </w:rPr>
              <w:t>）</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其他结构复合材料制造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不锈钢与碳钢复合板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不锈钢与碳钢管产品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减震复合钢板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多金属复合材料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钛钢复合材料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镍钢复合材料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铝钢复合材料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铜钢复合材料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铝铜复合材料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银铜复合材料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合金与铜合金复合材料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铝锰与铝硅复合材料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金属颗粒压电复合材料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金刚石与金属复合材料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硅化物与金属复合材料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氮化物与金属复合材料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硼化物与金属复合材料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碳化硼与金属复合材料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非金属化合物与金属复合材料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高品质钼铜多层复合材料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铝铜复合管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钽包铜管、铜包钛棒</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多金属复合带、管产品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铝基复合钢带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铝基复合带、铝塑复合带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粉末铝基、铜基钢复合带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银-铜复合带、银合金-铜合金复合带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铝锰-铝硅三层复合带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多金属复合制品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钛钢复合制品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镍钢复合制品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铝钢复合制品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铜钢复合制品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铝铜复合制品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银铜复合制品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合金与铜合金复合制品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铝锰与铝硅复合制品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金属颗粒压电复合制品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金属陶瓷复合膜产品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金刚石与金属复合制品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硅化物与金属复合制品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氮化物与金属复合制品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硼化物与金属复合制品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碳化硼与金属复合制品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非金属化合物与金属复合制品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前沿新材料</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3D打印用材料制造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 xml:space="preserve"> </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3.6.1.1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金属增材制造专用材料制造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高强、高韧不锈钢粉末（航空领域，如1Cr18Ni9Ti，0Cr15Ni5Cu4Nb，1Cr15Ni4Mo3N等用于飞机、发动机部件修复）</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铁合金冶炼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铁基合金粉末（航空领域，如A100，AF1410，HY180等用于飞机部件成型、修复）</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3140001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金粉末</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3221001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3222*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银冶炼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银粉末</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3222002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3229*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其他贵金属冶炼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铂粉、钯粉、铑粉、其他贵金属粉末</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3229001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钨钼冶炼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钨粉、钼粉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其他稀有金属冶炼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钽粉、其他稀有金属粉末</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有色金属合金制造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钛合金粉末（航空领域，如TC4、TC17等用于发动机零件修复）</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铝合金粉末（航空领域，如AlSi10Mg等用于飞机部件成型、修复）</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3240158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镍基高温合金粉末</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3240159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形状记忆合金粉末（如NiTi，用于成型）</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3240160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金属间化合物粉末（TiAl、Ti2AlNb,NbSi等用于发动机零件成型）</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3240161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其他未列明金属制品制造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其他3D打印金属材料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3399075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3.6.1.2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非金属增材制造专用材料制造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光敏树脂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2651093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其他合成材料制造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聚合物基合成材料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生物基、淀粉基新材料制造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颗粒增强聚合物复合材料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塑料零件及其他塑料制品制造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热塑性高分子材料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特种陶瓷制品制造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高性能陶瓷</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3.6.1.3</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医用增材制造专用材料制造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生物基、淀粉基新材料制造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合成高分子材料（聚乳酸、聚乙醇酸等）</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特种陶瓷制品制造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生物活性陶瓷材料（羟基磷灰石等）</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有色金属合金制造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医用金属材料（钴镍合金等）</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3240162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3.6.2</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超导材料制造</w:t>
            </w: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3.6.2.1</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高场超导磁体用材料制造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稀有稀土金属压延加工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NbTi超导线材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Nb3Sn超导线材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其他有色金属压延加工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Bi2Sr2Ca1Cu2O（Bi2212）超导线材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3.6.2.2</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超导电力用材料制造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其他有色金属压延加工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MgB2超导线材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高温超导电缆</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3.6.2.3</w:t>
            </w: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超导电力及磁体材料制造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稀有稀土金属压延加工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YBaCuO超导带材</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3.6.3</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智能、仿生与超材料制造</w:t>
            </w: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3.6.3.1</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智能响应材料制造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其他合成材料制造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形状记忆高分子聚合物</w:t>
            </w:r>
          </w:p>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有色金属合金制造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金属基形状记忆合金</w:t>
            </w:r>
          </w:p>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3240163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稀有稀土金属压延加工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电磁流变材料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自修复材料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3.6.3.2</w:t>
            </w: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仿生材料制造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稀有稀土金属压延加工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仿生材料</w:t>
            </w:r>
            <w:r>
              <w:rPr>
                <w:rFonts w:hint="eastAsia" w:ascii="宋体" w:hAnsi="宋体" w:cs="宋体"/>
                <w:color w:val="000000" w:themeColor="text1"/>
                <w:kern w:val="0"/>
                <w:sz w:val="18"/>
                <w:szCs w:val="18"/>
                <w:highlight w:val="cyan"/>
                <w:lang w:bidi="ar"/>
                <w14:textFill>
                  <w14:solidFill>
                    <w14:schemeClr w14:val="tx1"/>
                  </w14:solidFill>
                </w14:textFill>
              </w:rPr>
              <w:t>（环境响应型水凝胶、柔性电子皮肤、超浸润界面油水分离材料、仿生高效污染物吸附材料、仿生催化电极材料等）</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3.6.3.3</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稀有稀土金属压延加工</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超材料</w:t>
            </w:r>
            <w:r>
              <w:rPr>
                <w:rFonts w:hint="eastAsia" w:ascii="宋体" w:hAnsi="宋体" w:cs="宋体"/>
                <w:color w:val="000000" w:themeColor="text1"/>
                <w:kern w:val="0"/>
                <w:sz w:val="18"/>
                <w:szCs w:val="18"/>
                <w:highlight w:val="cyan"/>
                <w:lang w:bidi="ar"/>
                <w14:textFill>
                  <w14:solidFill>
                    <w14:schemeClr w14:val="tx1"/>
                  </w14:solidFill>
                </w14:textFill>
              </w:rPr>
              <w:t>（负折射率材料、完美吸波材料、相位调控材料等电磁超材料，负泊松比材料、零或负钢度材料、轻质超硬材料、低频隔振材料等力学超材料，吸声材料、声子晶体、声学隐身材料等声学超材料，辐射制冷超材料、热控材料、热缩材料等热学超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3.6.4</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纳米材料制造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3.6.4.1</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碳基纳米材料制造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石墨及碳素制品制造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石墨烯粉体</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石墨烯薄膜</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纳米碳管</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富勒烯（单质碳的第三种同素异形体）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煤基石墨烯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煤基碳量子点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3.6.4.2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无机纳米材料制造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无机盐制造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碳化物纳米粉体原料（碳化硅纳米粉体、碳酸钙纳米粉体）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无机硅化物纳米粉体（高分散白炭黑、气凝胶）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2613029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氮化合物纳米粉体原料（氮化硼）、黑磷烯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2613021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其他基础化学原料制造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氧化物纳米粉体原料（氧化锌纳米粉体、氧化硅纳米粉体、氧化钛纳米粉体、氧化锆纳米粉体、氧化铁纳米粉体）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特种玻璃制造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纳米玻璃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特种陶瓷制品制造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纳米陶瓷：纳米氧化物陶瓷、纳米碳化物陶瓷、其他纳米陶瓷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其他非金属矿物制品制造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非金属矿物纳米材料（非金属晶体纳米材料、其他非金属纳米材料）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3099044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3.6.4.3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金属纳米材料制造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钢材纳米材料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3130125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铜压延加工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铜和铜粉纳米材料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3251038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贵金属压延加工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金和金粉纳米材料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3253011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银和银粉纳米材料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3253012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其他贵重金属纳米材料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3253013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稀有稀土金属压延加工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稀有稀土金属晶体纳米材料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钴和钴粉纳米材料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其他稀有稀土金属纳米材料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其他有色金属压延加工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其他有色金属晶体纳米材料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锌和锌粉纳米材料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铅和铅粉纳米材料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钛和钛粉纳米材料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镍和镍粉纳米材料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其他未列明有色金属纳米材料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3259037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3.6.4.4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高分子纳米复合材料制造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涂料制造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聚酯树脂纳米涂料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酚醛树脂纳米涂料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环氧树脂纳米涂料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其他纳米涂料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合成树脂纳米材料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2651087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聚酰亚胺纳米材料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2651088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不饱和聚酯树脂纳米材料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2651089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其他初级形态塑料纳米材料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2651090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合成纤维单（聚合）体制造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合成纤维单体纳米材料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合成纤维聚合体纳米材料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其他合成材料制造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硼纤维纳米产品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高分子纳米复合材料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其他专用化学产品制造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胶粘剂纳米材料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其他专用化学纳米产品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其他合成纤维制造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合成纤维纳米材料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2829012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塑料薄膜制造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酚醛树脂纳米塑料薄膜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聚酰亚胺纳米塑料薄膜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其他纳米塑料薄膜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玻璃纤维及制品制造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玻璃纤维纳米产品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3.6.4.5</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纳米催化剂材料制造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化学试剂和助剂制造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纳米催化剂材料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3.6.5</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生物医用材料制造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3.6.5.1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生物医用材料制造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卫生材料及医药用品制造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医用高分子材料（软组织修复及整形外科材料、心脑血管系统修复材料、药物控释载体及系统）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医用耗材（皮肤掩膜、医用导管、皮肤粘合剂、组织粘合剂、血液净化及吸附材料）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牙科用生物材料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特种陶瓷制品制造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医用陶瓷基材料（用于骨科陶瓷基材料、牙科陶瓷基材料）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3073052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稀有稀土金属压延加工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医用钛基材料（用于骨科、牙科、心脑血管系统修复的材料）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医用镁基材料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医用其他有色金属材料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3254044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医疗诊断、监护及治疗设备制造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临床诊断材料（生物传感器、生物及细胞芯片以及分子影像剂等）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3.6.6</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液态金属制造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3.6.6.1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液态金属制造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常用有色金属冶炼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液态有色金属（指室温或常温下呈液态的金属及合金材料）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3210001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贵金属冶炼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液态贵金属（指熔点不超过铝熔融温度（660.37℃）的液态贵金属）</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3220001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稀有稀土金属冶炼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液态稀有稀土金属（指室温或常温下呈液态的金属及合金材料）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先进煤基化工新材料制造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3.7.1</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专用化学品及材料制造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lang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煤基烯烃（以煤为原料生产的聚合级乙烯、丙烯产品，乙烯执行《工业用乙烯》（GB/T 7715-2003），丙烯执行《聚合级丙烯》（GB/T 7716）技术指标要求）；</w:t>
            </w:r>
            <w:r>
              <w:rPr>
                <w:rFonts w:hint="eastAsia" w:ascii="宋体" w:hAnsi="宋体" w:cs="宋体"/>
                <w:color w:val="000000" w:themeColor="text1"/>
                <w:kern w:val="0"/>
                <w:sz w:val="18"/>
                <w:szCs w:val="18"/>
                <w:highlight w:val="cyan"/>
                <w:lang w:bidi="ar"/>
                <w14:textFill>
                  <w14:solidFill>
                    <w14:schemeClr w14:val="tx1"/>
                  </w14:solidFill>
                </w14:textFill>
              </w:rPr>
              <w:t>煤基三聚甲醛、二氧五环产品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2651102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3.7.2</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先进煤基化工新材料制造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PGA、PBS、PBSA、PBC等煤基生物可降解材料（降解性能满足GB/T 41010-2021《生物降解塑料与制品降解性能及标识要求》，产品性能满足各材料国家标准要求，煤基PBS、PBSA等产品满足现行国家标准）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2651103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高端煤基聚烯烃塑料制造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煤基α烯烃共聚聚合物（满足2018版战新产品目录中已有POE、POP、mPE等高端共聚物产品界定的技术指标要求，其中POE满足《乙烯-辛烯共聚物》（T/PSTM 0006-2022）技术指标要求）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2651104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生物产业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生物医药产业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4.1.1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生物药品制品制造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2761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生物药品制造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2761022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4.1.2</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化学药品与原料药制造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2762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基因工程药物和疫苗制造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2762021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2710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化学药品原料药制造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2710041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2720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化学药品制剂制造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2720012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4.1.3</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现代中药与民族药制造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中药饮片加工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2730005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22"/>
                <w:szCs w:val="22"/>
                <w:u w:val="single"/>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strike/>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中成药生产</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2740013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4.1.4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生物医药关键装备与原辅料制造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2780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药用辅料及包装材料制造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2780006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3544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制药专用设备制造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3544007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4.2</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生物医学工程产业</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4.2.1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先进医疗设备及器械制造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医疗诊断、监护及治疗设备制造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医用X射线设备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X射线附属设备及部件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医用α、β、γ射线应用设备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医用超声诊断、治疗仪器及设备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医用电气诊断仪器及装置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医用激光诊断、治疗仪器及设备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医用高频仪器设备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微波、射频、高频诊断治疗设备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中医诊断、治疗仪器设备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病人监护设备及器具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临床检验分析仪器及诊断系统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医用电泳仪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医用化验和基础设备器具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多能多排螺旋计算机断层成像（CT）</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永磁磁共振或高场强超导磁共振成像（MRI）</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脑磁图（MEG）</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功能近红外光谱成像（fNIRS）</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正电子发射断层成像（PET）</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高性能超声成像（USI）</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一体化多模态混合成像设备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高性能电子内窥/腔镜（ES）（如胃镜、喉镜、支气管镜、腹腔镜、关节镜等）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超声、光学相干、荧光、共聚焦等复合模态成像系统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高性能数字放射摄像（DR）</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数字血管造影（DSA）</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胃肠、乳腺、膀胱、口腔等专科数字放射摄像</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手提式、便携式、可移动、车载等医学成像配套设备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高场超导磁体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超导射频阵列表面线圈</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MRI用低温制冷机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高热容量X线球管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快速多排CT探测器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非晶硅/氧化物平板平X-射线探测器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磁兼容全数字固体PET探测器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高密度面阵超声探头</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低剂量探测器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放射治疗系统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高精度治疗计划系统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磁感应治疗监测设备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高强度聚焦超声（HIFU）治疗监测设备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射频治疗监测设备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微波治疗监测设备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氩氦刀治疗监测设备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硼中子捕捉治疗系统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眼科准分子激光治疗仪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泌尿激光治疗仪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内镜激光治疗仪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三维标测系统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射频消融治疗系统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心电检测分析仪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脑电检测分析仪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肌电检测分析仪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诱发电位检测分析仪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眼肌电检测分析仪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血管功能测试分析仪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心功能测试分析仪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肺功能及心肺功测试分析仪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心电连续动态检测分析仪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脑电连续动态检测分析仪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3581058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血压连续动态检测分析仪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3581059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血糖连续检测分析仪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3581060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血红蛋白连续检测分析仪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3581061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低生理低心理负荷呼吸睡眠监测分析仪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3581062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多功能多参数生理参数监护仪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3581063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多普勒血流成像仪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3581064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超声骨密检测分析仪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3581065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眼科光相干层析成像（OCT）诊断设备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3581066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无创/微创血糖测试仪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3581067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无创活体生化分析装置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3581068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全科检查装置（基于物联网、可穿戴、传感网络、移动通信、全球定位等技术）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3581069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生命信息监测装置（基于物联网、可穿戴、传感网络、移动通信、全球定位等技术）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3581070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肺癌筛查诊断设备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3581071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胃癌筛查诊断设备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3581072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肝癌筛查诊断设备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3581073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肠癌筛查诊断设备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3581074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乳腺癌筛查诊断设备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3581075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宫颈癌筛查诊断设备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3581076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其他癌症和重大疾病筛查诊断设备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3581077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生化检测分析仪器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3581078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电解质检测分析仪器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3581079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血细胞检测分析仪器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3581080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血红蛋白检测分析仪器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3581081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糖化血红蛋白检测分析仪器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3581082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血凝检测分析仪器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3581083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尿液检测分析仪器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3581084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粪便检测分析仪器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3581085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血气检测分析仪器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3581086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体液检测分析仪器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3581087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阴道分泌物检测分析仪器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3581088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特定蛋白检测分析仪器、诊断和筛查系统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3581089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微生物检测分析仪器、诊断和筛查系统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3581090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代谢检测分析仪器、诊断和筛查系统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3581091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营养检测分析仪器、诊断和筛查系统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3581092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酶联光度免疫分析系统仪器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3581093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电化学免疫分析系统仪器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3581094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化学发光免疫分析系统仪器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3581095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电化学发光免疫分析系统仪器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3581096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荧光免疫分析系统仪器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3581097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时间分辨荧光免疫分析系统仪器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3581098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均相时间分辨荧光免疫分析系统仪器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3581099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组织/细胞检测分析仪器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3581100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免疫组化自动化染色仪及其配套试剂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医用质谱分析仪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医用色谱分析仪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微量分光光度计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自动化血型测定仪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流式细胞分析仪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共聚焦扫描仪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现场快速多参数生化检测仪（POCT）</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微生物培养仪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实时荧光定量PCR仪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荧光原位杂交仪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高通量基因测序仪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恒温芯片核酸实时检测系统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生物芯片阅读仪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生物芯片杂交仪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生物芯片洗干仪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超分辨分子显微成像系统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快速全自动核酸提取仪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动物疫病分子诊断与检测试剂盒</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特殊细胞培养反应器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生物大分子产品专用分离设备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3581121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心磁功能成像设备</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3581123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全自动荧光PCR分析设备</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3581124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全自动样品前处理设备</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3581125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口腔科用设备及器具制造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医疗实验室及医用消毒设备和器具制造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3583005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医疗、外科及兽医用器械制造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3584040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机械治疗及病房护理设备制造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3585029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4.2.2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植介入生物医用材料及设备制造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3586</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康复辅具制造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3586027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其他医疗设备及器械制造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3589019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4.2.3</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其他生物医用材料及用品制造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卫生材料及医药用品制造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卫生材料及敷料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牙科粘固剂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牙科填料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牙科用造型膏及类似制品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病人医用试剂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非病人用诊断检验</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实验用试剂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各类体外诊断用试剂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试纸</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其他配套设备与耗材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生物陶瓷类骨修复材料（胶原基、聚乳酸基、钽基等）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活性硅酸钙、磷酸钙复合骨水泥</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人工骨、金属骨固定材料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人工椎间盘等骨植入材料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种植牙引导胶原膜、齿科专用胶原止血海绵</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牙周组织引导胶原膜、齿科专用胶原止血海绵</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昆虫动物源的生物可容性皮肤修复材料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美容控缓释药用生物膜材料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脑血管栓塞剂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α-氰基丙烯酸正辛酯液态血管栓塞剂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聚乙烯醇等栓塞剂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基因重组血红蛋白携氧治疗剂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脂质体包囊血红蛋白携氧治疗剂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聚合血红蛋白携氧治疗剂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牛跟腱I型胶原膜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猪源心包膜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牛心包膜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膨体聚四氟乙烯等硬脑膜修补材料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中枢神经修复材料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透明质酸及胶原蛋白等软组织填充材料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细胞组织诱导性生物材料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止血生物活性敷料（壳聚糖基/海藻酸钠基）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抗炎生物活性敷料（壳聚糖基/海藻酸钠基）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修复功能生物活性敷料（壳聚糖基/海藻酸钠基）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2770034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4.2.4</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脑机接口设备及器械制造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4.2.4.1</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具有感知成像或交互控制功能的脑机接口整机制造</w:t>
            </w: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3581*</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医疗诊断、监护及治疗设备制造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以两种或两种以上的模态进行神经信号采集、感知和成像的多模态设备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3581130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4.2.4.2</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脑机接口仪表的制造</w:t>
            </w: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4011*</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工业自动控制系统装置制造</w:t>
            </w:r>
          </w:p>
          <w:p>
            <w:pPr>
              <w:rPr>
                <w:rFonts w:hint="eastAsia" w:ascii="宋体" w:hAnsi="宋体" w:cs="宋体"/>
                <w:color w:val="000000" w:themeColor="text1"/>
                <w:sz w:val="18"/>
                <w:szCs w:val="18"/>
                <w:highlight w:val="cyan"/>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脑机接口专用检测验证设备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4011039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4012*</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电工仪器仪表制造</w:t>
            </w:r>
          </w:p>
          <w:p>
            <w:pPr>
              <w:rPr>
                <w:rFonts w:hint="eastAsia" w:ascii="宋体" w:hAnsi="宋体" w:cs="宋体"/>
                <w:color w:val="000000" w:themeColor="text1"/>
                <w:sz w:val="18"/>
                <w:szCs w:val="18"/>
                <w:highlight w:val="cyan"/>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微弱脑电信号模拟发生器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4012010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4.2.4.3</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脑机接口辅助设备的制造</w:t>
            </w: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3964*</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服务消费机器人制造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辅助植入手术机器人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3964023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4.2.4.4</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具有感知成像和调控刺激功能的脑机接口整机制造</w:t>
            </w: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3581*</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医疗诊断、监护及治疗设备制造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高通量电生理监测系统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3581132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4.2.4.5</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脑机接口专用零部件制造</w:t>
            </w: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3581*</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医疗诊断、监护及治疗设备制造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在对大脑神经活动的感知基础上，基于多种联合刺激调控手段的神经可塑性技术的神经反馈刺激设备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3581134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无创电极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3581139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脑磁图仪器件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3581140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功能近红外器件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3581141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超声脑成像器件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3581142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无创脑机接口芯片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3581144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生物农业及相关产业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生物农药制造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2632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生物化学农药及微生物农药制造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2632014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生物肥料制造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2625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有机肥料及微生物肥料制造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2625023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生物饲料制造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1321*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宠物饲料加工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宠物生物饲料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1321001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1329*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其他饲料加工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酵母源生物饲料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1329001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高活性生物发酵饲料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1329002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幼龄动物专用饲料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1329003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动物性饲料源替代产品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1329005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1495*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食品及饲料添加剂制造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微生态制剂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1495001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生物活性肽及抗菌肽</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1495002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寡聚糖和生物色素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1495003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植物提取添加剂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1495004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益生素添加剂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1495005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生物兽药、兽用生物制品及疫苗制造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2750*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兽用药品制造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兽用化学药品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2750001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兽用中草药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2750002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兽用疫苗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2750003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动物用亚单位疫苗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2750004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标记疫苗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2750005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基因缺失疫苗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2750006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活载体疫苗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2750007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转基因植物疫苗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2750008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黏膜免疫疫苗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2750009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新型佐剂疫苗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2750010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干粉疫苗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2750011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多联多价疫苗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2750012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水生动物用疫苗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2750013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动物疫病新型生物兽药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2750014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新型生物兽药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2750015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兽用中药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2750016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海洋微生物疫苗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2750017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兽用治疗性生物制品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2750018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兽用体内外诊断制品</w:t>
            </w: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2750019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生物质能产业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生物相关原料供应体系活动</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化学试剂和助剂制造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纤维素燃料乙醇生产专用酶制剂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机械化农业及园艺机具制造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高效农作物秸秆收集设备（基于多元化利用需求的农作物秸秆切割、捡拾、粉碎、打捆、成型、储运单个或多功能联合作业装备）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林业剩余物资源的收集设备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3572013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高效农作物秸秆粉碎机械（设置多次粉碎室对秸秆进行多次粉碎，使其粉碎更彻底，粉碎的效率更高的农作物秸秆粉碎机械）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3572014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林业剩余物资源粉碎机械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3572015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其他农、林、牧、渔业机械制造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生物加工技术装备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生物提取技术装备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生物分离技术装备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纤维素乙醇生产工艺技术装备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原料纤维素分离技术工艺装备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F-T合成生物质液体燃料生产工艺装备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高效生物质气化、净化工艺装备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生物质直接液化技术及成套装备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生物质快速裂解工艺技术装备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脱酸、酯化、重整工艺技术装备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粮食、木薯燃料乙醇生产装备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纤维素燃料乙醇专用生产装备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3579014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环境保护专用设备制造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城市污泥除臭收集和运输设备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生物质燃料加工</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2541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生物质液体燃料生产</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2541005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2542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生物质致密成型燃料加工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2542005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4.5</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其他生物业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4.5.1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生物基材料制造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生物基化学纤维制造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生物基、淀粉基新材料制造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生物基丁二酸</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1,3—丙二醇（PDO）</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聚对苯二甲酸丙二醇酯（PTT）</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聚丁二酸丁二醇酯（PBS）</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聚有机酸复合材料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淀粉基完全生物降解塑料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生物基聚酯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生物基聚氨酯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葡甘聚糖材料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非主粮变性淀粉基生物降解材料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微生物多糖材料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生物基材料助剂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可降解高分子材料与淀粉共混的环境友好材料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可降解聚乳酸</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聚羟基烷酸（PHA）材料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聚氨基酸和聚有机酸复合材料和产品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其他生物可降解聚酯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其他生物基原料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低聚糖</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新型无卤阻燃生物基复合材料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可生物降解农业地膜专用料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生物质热塑复合材料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生物基尼龙工程塑料（指以含生物碳含量超过25%的聚酰胺高分子为主体的工程塑料。工程塑料的热变形温度超过100℃以上。不仅具有绿色环保特性，而且具有优异的力学性能、耐热性和耐磨损性，在汽车、电子电器等领域大量应用。拉伸性能和耐磨性能根据产品应用方向有具体标准要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生物降解二氧化碳共聚物树脂及多元醇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二元酸与二元醇共聚酯（PBAT/PBS/PBST）</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三醋酸纤维素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聚羟基脂肪酸酯（PHA）</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聚碳酸亚内酯（PPC）</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聚酰胺（PA）</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生物基增塑剂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海洋生物材料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聚乙醇酸（PGA）</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2832048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聚己内酯（PCL）</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2832049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2614*</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有机化学原料制造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高生物相容性葡甘聚糖</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壳聚糖复合材料和产品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生物化学原料（指蛋白质、核酸、多糖、氨基酸、核苷酸、糖、脂肪酸、甘油、萜类、生物碱等产品）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异戊二烯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丙烯酸</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乙醇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乙二醇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丙二醇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异丙醇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3-羟基丙酸</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丁醇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异丁醇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丁二醇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丁三醇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多元醇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乙酸</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乳酸</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丙酸</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丁酸</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丁二酸</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乙醛酸</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富马酸</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长链二元酸</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长链脂肪酸</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苹果酸</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衣康酸</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柠檬酸</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柠檬酸酯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异山梨醇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手性化合物</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甾体化合物</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己二酸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2614060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琥珀酸</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2614061</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其他基础化学原料制造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秸秆糖</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寡糖</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稀少糖</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化学试剂和助剂制造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生物化学试剂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生物化学制剂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黄腐酸制剂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大豆重茬剂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克黄枯</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稻香素</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丰抗剂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花生宝</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稳定性二氧化氯</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专项化学用品制造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粗制凝乳酶（凝乳酶）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碱性蛋白酶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碱性脂肪酶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胃蛋白酶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胰酶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麦芽糖酶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木瓜蛋白酶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菠萝蛋白酶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无花果蛋白酶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转化酶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葡萄糖异构酶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二肽酶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核苷酶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歧化酶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脱氧核糖核酸酶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酶制品</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工业酶制剂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纺织用酶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造纸用酶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洗涤用酶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制革用酶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化工用酶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能源用酶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2662031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林产化学产品制造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新型炭质吸附材料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环境污染处理专用药剂材料制造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污水处理生物药剂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海洋生物除藻剂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其他专用化学产品制造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氨基酸（专用化学产品）</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维生素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微生物制剂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非食品用生物色素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生物防腐剂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生物絮凝剂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微生物多糖</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生物油脂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植物化学品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糖醇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功能肽</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丙酮酸</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海洋生物调节剂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2669024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塑料零件及其他塑料制品制造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生物分解塑料制品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生物基塑料制品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4.5.2</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生物酶等发酵制品制造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1469*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其他调味品、发酵制品制造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食品用糖化酶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1469001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食品用淀粉酶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1469002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食品用蛋白酶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1469003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食品用异构酶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1469004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食品用脂肪酶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1469005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食品用果胶酶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1469006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其他食品用酶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1469007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eastAsia="zh-CN" w:bidi="ar"/>
                <w14:textFill>
                  <w14:solidFill>
                    <w14:schemeClr w14:val="tx1"/>
                  </w14:solidFill>
                </w14:textFill>
              </w:rPr>
            </w:pPr>
            <w:r>
              <w:rPr>
                <w:rFonts w:hint="eastAsia" w:ascii="宋体" w:hAnsi="宋体" w:cs="宋体"/>
                <w:color w:val="000000" w:themeColor="text1"/>
                <w:kern w:val="0"/>
                <w:sz w:val="18"/>
                <w:szCs w:val="18"/>
                <w:highlight w:val="cyan"/>
                <w:lang w:eastAsia="zh-CN" w:bidi="ar"/>
                <w14:textFill>
                  <w14:solidFill>
                    <w14:schemeClr w14:val="tx1"/>
                  </w14:solidFill>
                </w14:textFill>
              </w:rPr>
              <w:t>微生物蛋白</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1469012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eastAsia="zh-CN" w:bidi="ar"/>
                <w14:textFill>
                  <w14:solidFill>
                    <w14:schemeClr w14:val="tx1"/>
                  </w14:solidFill>
                </w14:textFill>
              </w:rPr>
            </w:pPr>
            <w:r>
              <w:rPr>
                <w:rFonts w:hint="eastAsia" w:ascii="宋体" w:hAnsi="宋体" w:cs="宋体"/>
                <w:color w:val="000000" w:themeColor="text1"/>
                <w:kern w:val="0"/>
                <w:sz w:val="18"/>
                <w:szCs w:val="18"/>
                <w:highlight w:val="cyan"/>
                <w:lang w:eastAsia="zh-CN" w:bidi="ar"/>
                <w14:textFill>
                  <w14:solidFill>
                    <w14:schemeClr w14:val="tx1"/>
                  </w14:solidFill>
                </w14:textFill>
              </w:rPr>
              <w:t>重组胶原蛋白</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1469013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eastAsia="zh-CN" w:bidi="ar"/>
                <w14:textFill>
                  <w14:solidFill>
                    <w14:schemeClr w14:val="tx1"/>
                  </w14:solidFill>
                </w14:textFill>
              </w:rPr>
            </w:pPr>
            <w:r>
              <w:rPr>
                <w:rFonts w:hint="eastAsia" w:ascii="宋体" w:hAnsi="宋体" w:cs="宋体"/>
                <w:color w:val="000000" w:themeColor="text1"/>
                <w:kern w:val="0"/>
                <w:sz w:val="18"/>
                <w:szCs w:val="18"/>
                <w:highlight w:val="cyan"/>
                <w:lang w:eastAsia="zh-CN" w:bidi="ar"/>
                <w14:textFill>
                  <w14:solidFill>
                    <w14:schemeClr w14:val="tx1"/>
                  </w14:solidFill>
                </w14:textFill>
              </w:rPr>
              <w:t>重组乳蛋白</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1469014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4.5.3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海洋生物制品制造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1499*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其他未列明食品制造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虾青素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1499001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叶黄素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1499002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藻黄素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1499003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二十二碳六烯酸</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1499004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二十碳五烯酸</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1499005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纤维素酶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1499008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海洋生物功能蛋白</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1499009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肽和寡糖类食品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1499010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甲壳素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1499011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海藻多糖</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1499012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4.5.4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其他生物工程相关设备制造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食品、酒、饮料及茶生产专用设备制造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自动发酵罐与自控系统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高密度发酵技术装备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固体发酵技术装备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气体发酵技术装备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清洁发酵技术装备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畜牧机械制造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生物加工反应器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环境保护专用设备制造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空气净化生物法净化装置</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环境保护生物处理设备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试验机制造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生物培养设备（属于气候环境试验设备）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农林牧渔专用仪器仪表制造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生物特征识别设备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4024004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农、林生物技术专用仪器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畜牧业生物技术专用仪器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渔业生物技术专用仪器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4024003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jc w:val="lef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jc w:val="lef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jc w:val="lef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4040*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jc w:val="lef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光学仪器制造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jc w:val="lef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生物显微镜</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jc w:val="lef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4040001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5</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新能源汽车产业</w:t>
            </w: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5.1</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新能源汽车整车制造</w:t>
            </w: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5.1.1</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新能源汽车整车制造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3612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新能源车整车制造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3612012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5.2</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新能源汽车装置、配件制造</w:t>
            </w: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5.2.1</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电机、发动机制造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3620*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汽车用发动机制造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阿特金森循环发动机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3620001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增程器专用发动机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3620002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专用发动机电控单元</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3620003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氢能等低碳/零碳燃料发动机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3620004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发电机及发电机组制造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适用于插电式混合动力汽车动力系统的专用发动机及发电机组</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电动机制造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适用于新能源汽车的交流感应电机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适用于新能源汽车的永磁同步电机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适用于新能源汽车的开关磁阻电机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新能源汽车高效电机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新能源汽车轮毂电机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新能源汽车轮边电机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5.2.2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新能源汽车储能装置制造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电子元器件与机电组件设备制造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电池生产自动供粉系统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电池生产真空搅拌系统以及供浆系统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电池生产高速挤出式极片涂布设备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电池生产极片辊压设备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电池生产极片高速分切设备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极片成型、极耳焊接、卷绕及叠片单机自动化生产线装备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极片成型、极耳焊接、卷绕及叠片连线自动化生产线装备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注液、封装等单机自动化</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注液、封装连线自动化生产线装备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电池生产在线监测设备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电池模块自动堆垛设备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模块焊接设备及下线检测设备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电池节能化成装备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电池老化及分选装备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电池回收再利用生产装备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燃料电池MEA、双极板制备装备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燃料电池电堆测试平台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3563017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锂离子电池制造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新能源汽车用能量型锂离子电池</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新能源汽车用功率型锂离子电池</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新能源汽车用能量、功率兼顾型锂离子电池</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镍氢电池制造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新能源汽车用镍氢蓄电池</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其他电池制造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新能源汽车用超级电容</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新能源汽车用燃料电池</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其他新能源汽车用电池</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新能源汽车燃料电池电堆</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新能源汽车MEA</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新能源汽车双极板</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新能源汽车碳纤维纸</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新能源汽车质子交换膜</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新能源汽车铂催化剂</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新能源汽车其他新型催化剂</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新能源汽车用电池管理系统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5.2.3</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新能源汽车零部件配件制造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泵及真空设备制造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新能源汽车循环泵</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新能源汽车冷却泵</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气体压缩机械制造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新能源汽车用高效、低噪声、重量轻的空气压缩机及其零件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新能源汽车空压机系统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新能源汽车空压泵</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新能源汽车空压机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气体、液体分离及纯净设备制造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新能源汽车水分离器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新能源汽车氢化纯化装置</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3466*</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喷枪及类似器具制造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新能源汽车氢喷射器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3466001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电工机械专用设备制造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燃料电池系统分组装设备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汽车零部件及配件制造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新能源汽车专用变速器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新能源汽车用电动空调系统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新能源汽车用电动助力转向系统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新能源汽车用电制动系统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新能源汽车用增程器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新能源汽车整车电子控制系统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新能源汽车专用接插件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新能源汽车电机控制器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新能源汽车控制器（集成DC-DC和其他电气功能）</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新能源汽车可变电压控制器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新能源汽车高可靠性高压继电器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新能源汽车高压熔断器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新能源汽车高压线缆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新能源汽车高压插接件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新能源汽车电动制动真空泵</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新能源汽车电动空压机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新能源汽车电动助力转向系统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新能源汽车热泵空调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新能源汽车电动压缩机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新能源汽车CO</w:t>
            </w:r>
            <w:r>
              <w:rPr>
                <w:rFonts w:hint="eastAsia" w:ascii="宋体" w:hAnsi="宋体" w:cs="宋体"/>
                <w:color w:val="000000" w:themeColor="text1"/>
                <w:kern w:val="0"/>
                <w:sz w:val="18"/>
                <w:szCs w:val="18"/>
                <w:vertAlign w:val="subscript"/>
                <w:lang w:bidi="ar"/>
                <w14:textFill>
                  <w14:solidFill>
                    <w14:schemeClr w14:val="tx1"/>
                  </w14:solidFill>
                </w14:textFill>
              </w:rPr>
              <w:t>2</w:t>
            </w:r>
            <w:r>
              <w:rPr>
                <w:rFonts w:hint="eastAsia" w:ascii="宋体" w:hAnsi="宋体" w:cs="宋体"/>
                <w:color w:val="000000" w:themeColor="text1"/>
                <w:kern w:val="0"/>
                <w:sz w:val="18"/>
                <w:szCs w:val="18"/>
                <w:lang w:bidi="ar"/>
                <w14:textFill>
                  <w14:solidFill>
                    <w14:schemeClr w14:val="tx1"/>
                  </w14:solidFill>
                </w14:textFill>
              </w:rPr>
              <w:t>电动压缩机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新能源汽车电池冷却器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新能源汽车空调箱及冷却模块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新能源汽车DC/DC转换器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新能源汽车车载充电机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新能源汽车车载交直流充电接口</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新能源汽车机电耦合系统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新能源汽车变速传动系统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新能源汽车电控自动执行机构</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新能源汽车动力分流用行星齿轮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新能源汽车高性能自动离合器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新能源汽车制动器及其执行机构</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新能源汽车机电分配式回收制动系统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新能源汽车模块及系统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新能源汽车背压阀</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新能源汽车节温器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新能源汽车散热</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新能源汽车调压阀</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新能源汽车加湿器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乘用车底盘关键换电设备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新能源汽车水路集成调节阀</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cs="宋体"/>
                <w:color w:val="000000" w:themeColor="text1"/>
                <w:kern w:val="0"/>
                <w:sz w:val="18"/>
                <w:szCs w:val="18"/>
                <w:highlight w:val="cyan"/>
                <w:lang w:val="en" w:bidi="ar"/>
                <w14:textFill>
                  <w14:solidFill>
                    <w14:schemeClr w14:val="tx1"/>
                  </w14:solidFill>
                </w14:textFill>
              </w:rPr>
            </w:pPr>
            <w:r>
              <w:rPr>
                <w:rFonts w:hint="default" w:ascii="宋体" w:hAnsi="宋体" w:cs="宋体"/>
                <w:color w:val="000000" w:themeColor="text1"/>
                <w:kern w:val="0"/>
                <w:sz w:val="18"/>
                <w:szCs w:val="18"/>
                <w:highlight w:val="cyan"/>
                <w:lang w:val="en" w:bidi="ar"/>
                <w14:textFill>
                  <w14:solidFill>
                    <w14:schemeClr w14:val="tx1"/>
                  </w14:solidFill>
                </w14:textFill>
              </w:rPr>
              <w:t>3670043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新能源汽车用电池直冷板</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cs="宋体"/>
                <w:color w:val="000000" w:themeColor="text1"/>
                <w:kern w:val="0"/>
                <w:sz w:val="18"/>
                <w:szCs w:val="18"/>
                <w:highlight w:val="cyan"/>
                <w:lang w:val="en" w:bidi="ar"/>
                <w14:textFill>
                  <w14:solidFill>
                    <w14:schemeClr w14:val="tx1"/>
                  </w14:solidFill>
                </w14:textFill>
              </w:rPr>
            </w:pPr>
            <w:r>
              <w:rPr>
                <w:rFonts w:hint="default" w:ascii="宋体" w:hAnsi="宋体" w:cs="宋体"/>
                <w:color w:val="000000" w:themeColor="text1"/>
                <w:kern w:val="0"/>
                <w:sz w:val="18"/>
                <w:szCs w:val="18"/>
                <w:highlight w:val="cyan"/>
                <w:lang w:val="en" w:bidi="ar"/>
                <w14:textFill>
                  <w14:solidFill>
                    <w14:schemeClr w14:val="tx1"/>
                  </w14:solidFill>
                </w14:textFill>
              </w:rPr>
              <w:t>3670044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电动机制造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新能源汽车空压机电机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电力电子元器件制造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新能源汽车高功率DC/DC</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运输设备及生产用计数仪表制造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新能源汽车氢压力传感器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新能源汽车流量传感器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新能源汽车氢浓度传感器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电子测量仪器制造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新能源汽车绝缘检测仪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5.3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新能源汽车相关设施</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5.3.1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供能装置制造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2926*</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塑料包装箱及容器制造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储氢瓶塑料内胆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2926001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新能源汽车用高压储氢罐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2926002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大容积铝合金内胆纤维全缠绕高压燃料气瓶（III型瓶）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2926003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铝合金内胆纤维全缠绕高压气瓶（III型瓶）管束式集装箱</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2926004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气体压缩机械制造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新能源汽车用高压氢气加注压缩机组</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3442011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阀门和旋塞制造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新能源汽车高压阀及接口</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气体、液体分离及纯净设备制造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制氢、储氢、加压装置、充氢等设备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氢气制造设备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改装汽车制造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高压氢气运输车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3630001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汽车零部件及配件制造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自动解锁机构</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配电开关控制设备制造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新能源汽车用充（换）电站，包括配电站、监控室、充电机、充电平台等设施</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其他输配电及控制设备制造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新能源汽车用充电桩，包括配电、监控、充电等设备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电动汽车充电桩及其零部件制造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地面交流充电桩</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地下交流充电桩</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分布式交流充电桩的桩体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电气模块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计量模块等核心组件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集中式快速充电站设备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集中式快速充电机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集中式充电站供电系统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集中式充电站能量管理系统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场站型充换电一体化系统装备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换电设施现场控制系统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配电网全网无功优化及协调控制技术设备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3829014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通信系统设备制造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通信模块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3921085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通信系统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3921086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初级形态塑料及合成树脂制造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储氢瓶用环氧浸渍料（用于储氢瓶碳纤维缠绕浸渍料）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2651111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5.3.2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试验装置制造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电工机械专用设备制造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机电耦合系统部件专用分组装和下线检测设备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动力电池系统部件专用分组装和下线检测设备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高压线束部件专用分组装和下线检测设备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电工仪器仪表制造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交流电力测功机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实验分析仪器制造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电池单体研发测试设备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4014018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电池模块研发测试设备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4014019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电池系统研发测试设备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4014020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电池模拟器设备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4014021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燃料电池系统测试设备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4014022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试验机制造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新能源汽车整车控制策略硬件仿真系统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新能源汽车混合动力系统试验台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新能源汽车动力电机试验台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新能源汽车储能系统试验台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新能源汽车高压部件试验台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新能源汽车EMC测试台等试验装置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新能源汽车发动机测试设备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新能源汽车其他检测设备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动力总成试验台架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高性能底盘测功机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新能源汽车整车试验台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新能源汽车零部件NVH试验台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新能源换挡系统试验台（包括低温试验台）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新能源液压试验台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新能源汽车下线检测设备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新能源汽车维护诊断设备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5.3.3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其他相关设施制造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其他合成材料制造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新能源汽车高强度碳纤维</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2659019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电工机械专用设备制造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新能源汽车电机智能制造装备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新能源汽车电机定转子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新能源汽车用冲片和叠片-焊接设备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新能源汽车电机自动绕线设备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新能源汽车用定子下线及浸漆成套设备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新能源汽车用永磁体装配与注塑固定</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新能源汽车用转子充磁与自动平衡等设备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新能源汽车用定转子检测设备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新能源汽车电机控制器电路板制造设备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新能源汽车电机控制器冷却板加工设备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新能源汽车电机控制器制造检验系统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新能源汽车用轻合金电机壳体铸造设备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新能源汽车用轻合金电机壳体铸造无损检测设备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新能源汽车用轻合金电机壳体焊接设备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新能源汽车用轻合金电机壳体焊接无损检测设备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新能源汽车电机下线检测设备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6</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新能源产业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核电产业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6.1.1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核燃料加工及设备制造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2530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核燃料加工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2530003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铀纯化转化、铀浓缩等设备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高性能燃料元件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堆内构件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先进乏燃料后处理装置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核辐射安全与监测装置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核设施退役与放射性废物处理和处置装置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 xml:space="preserve"> </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铀矿纯化转化设备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铀浓缩设备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铀钚混合氧化物燃料制备装置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乏燃料后处理装置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核设施退役处理和处置装置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放射性废物处理和处置装置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铀、钍伴生矿综合利用技术和设备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6.1.2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核电装备制造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锅炉及辅助设备制造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百万千瓦级先进压水堆核电站成套设备（设计寿命60年，设计压力17.23MPa，设计温度343℃，水压试验压力24.6MPa）</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快中子堆和高温气冷堆核电站设备（为快中子堆（由快中子引起原子核裂变链式反应，并可实现核燃料增殖的核反应堆）和高温气冷堆（由石墨慢化氦气冷却的反应堆，堆芯采用柱状或球形燃料元件）核电站提供的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模块化小型核能装置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核级海绵锆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核级泵</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核级阀</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核电用锆合金包壳管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核电用换热管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核电用钛合金管道及其管配件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核动力蒸汽发生器传热管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核电用防辐射材料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核安全技术保障平台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核电设备成套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核电设备成套工程</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烘炉、熔炉及电炉制造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核应急装置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6.1.3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核电运营维护</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核力发电</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4414005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6.1.4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核电工程技术服务</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4320*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通用设备修理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核能发电设备维修（含核发电用核燃料专用炉）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4320009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风能产业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6.2.1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风能发电机装备及零部件制造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风能原动设备制造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3415011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发电机及发电机组制造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万千瓦级环境友好型低水头大容量潮汐水轮发电机组</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300千瓦以上潮流发电机组</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百千瓦级新型波浪能发电机组</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陆上风力发电机组</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海上风力发电机组</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海上风力发电机</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3811076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海上风力发电风轮叶片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海上风力发电用轴承</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海上风力发电用齿轮箱</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海上风力发电用整机控制系统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海上风力发电用变桨系统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海上风力发电用偏航系统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海上风力发电用变流器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海上风力发电用变压器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海上风力发电用密封件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高原型风力发电机</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高原型风力发电风轮叶片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高原型风力发电用轴承</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高原型风力发电用齿轮箱</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高原型风力发电用整机控制系统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高原型风力发电用变桨系统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高原型风力发电用偏航系统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高原型风力发电用变流器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高原型风力发电用变压器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高原型风力发电用密封件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低温型风力发电机（界定标准：除满足国家标准GB/T18451.1和GB755《旋转电机 定额和性能》的要求外，还应满足-45℃至+50℃运行温度（具体地区不同可能会提高或降低标准），传动链空载拖动运转、传动链加载拖动运转、电气系统、控制系统、满功率时各部件温升、液压润滑冷却系统、输出功率、电压、电流、电气性能、振动特性、保护功能必须100%运转正常，保证质量合格）</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低温型风力发电风轮叶片（2.0MW，120型，非高原型；</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3.0MW，120型，非高原型；</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3.0MW，135型，抗台风型；</w:t>
            </w:r>
          </w:p>
          <w:p>
            <w:pPr>
              <w:widowControl/>
              <w:adjustRightInd w:val="0"/>
              <w:snapToGrid w:val="0"/>
              <w:spacing w:line="240" w:lineRule="exact"/>
              <w:textAlignment w:val="top"/>
              <w:rPr>
                <w:rFonts w:hint="eastAsia" w:ascii="宋体" w:hAnsi="宋体" w:cs="宋体"/>
                <w:color w:val="000000" w:themeColor="text1"/>
                <w:sz w:val="18"/>
                <w:szCs w:val="18"/>
                <w:lang w:val="e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3.2MW，145型，非高原型）</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低温型风力发电用轴承</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低温型风力发电用齿轮箱（最低工作温度-40度，-40度下所有零件低温冲击功不低于10J）</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低温型风力发电用整机控制系统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低温型风力发电用变桨系统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低温型风力发电用偏航系统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低温型风力发电用变流器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低温型风力发电用变压器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低温型风力发电用密封件（耐低温-45℃，用于风力发电机组的密封圈等）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低风速风力发电机（界定标准：</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电压760V±10%，转速11-13.2r/min，冷却方式IC27，闭式冷却,此外还需满足</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陆上风力发电机组：应用超长柔性叶片轻量化设计及先进成型技术、国产化主控系统、国产化功率模组、智能控制技术等。产品功率范围8-10兆瓦，叶片长度100米以上，叶轮直径200米以上，设计寿命≥20年，平均故障间隔时间≥4000小时</w:t>
            </w:r>
          </w:p>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海上风力发电机组：应用高强碳纤维增强复合材料、高承载半直驱集成传动链系统、高承载滑动轴承、轻量化支撑结构或漂浮式平台。产品功率范围14-18兆瓦，叶片长度110米以上，叶轮直径约220米以上，设计寿命≥25年，平均故障间隔时间≥5000小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低风速风力发电风轮叶片（叶片节圆直径：2.8m</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风轮直径：164m</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叶片最大弦长距叶根距离：14000mm</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叶片长度：80500mm±40mm</w:t>
            </w:r>
          </w:p>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最大弦长：4664mm）</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低风速风力发电用轴承（支撑低风速风力发电机组运转传动的轴承件）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低风速风力发电用齿轮箱（扭矩密度250kNm/kg以上）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低风速风力发电用整机控制系统（运行温度：-30℃—+40℃，-10℃—+40℃）</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低风速风力发电用变桨系统（正常变桨角度范围：0°~90°</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维护情况下可变桨范围：360 °</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最大变桨速率：2500rpm</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控制精度要求：0.01°</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系统响应频率&gt;1.2 Hz damping 0.6~0.8</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稳态误差要求：0.01°</w:t>
            </w:r>
          </w:p>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低温启动时间：-20℃直接启动）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低风速风力发电用偏航系统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低风速风力发电用变流器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3811058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低风速风力发电用变压器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3811059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低风速风力发电用密封件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3811060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风能监测与应用装备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3811061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6.2.2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风能发电其他相关装备及材料制造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涂料制造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重防腐涂料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合成橡胶制造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海上施工防腐橡胶材料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2652026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3011*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水泥制造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海航施工专用高强度灌浆材料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3011002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玻璃纤维增强塑料制品制造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海上施工防腐玻璃钢材料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3516*</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冶金专用设备制造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大型法兰锻造设备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3516004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电力电子元器件制造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电流保护装置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风能发电保护控制装置与设备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3831*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电线、电缆制造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交流输电XLPE绝缘海底电缆及电缆附件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3831004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直流输电XLPE绝缘海底电缆及电缆附件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3831005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导航、测绘、气象及海洋专用仪器制造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风能测量与应用装备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海洋水文观测仪器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海洋测风设备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海缆故障检测设备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海上防撞导航设备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电子测量仪器制造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海上风电电位检测装置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4028018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6.2.3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风能发电运营维护</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风力发电</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4415011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6.2.4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风能发电工程技术服务</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4320*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通用设备修理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风能原动设备维修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4320010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4350*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电气设备修理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风力发电机组维修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4350002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6.3</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6.3.1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太阳能设备和生产装备制造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特种玻璃制造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光伏导电玻璃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汽轮机及辅机制造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滑参数汽轮机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其他原动设备制造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太阳能源原动机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铸造机械制造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多晶硅铸锭装备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金属切割及焊接设备制造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太阳能集热产品用的激光焊接设备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泵及真空设备制造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熔融盐泵</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薄膜铜铟镓硒吸收层共蒸发镀膜设备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连续卷对卷多点分布式共蒸法镀膜设备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太阳能吸热涂层的镀膜设备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大型镀膜机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气体、液体分离及纯净设备制造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真空管排气设备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熔融盐合成设备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建筑材料生产专用机械制造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玻璃弯曲钢化设备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夹胶玻璃弯曲设备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金属/玻璃封接设备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炼油、化工生产专用设备制造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油盐换热器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蒸汽发生器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电工机械专用设备制造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太阳能电池及组件制造设备（高效太阳能电池及组件的生产设备，包括但不限于清洗用制绒机、扩散炉、PECVD、钝化层镀膜/沉积设备、导电层沉积设备、丝网印刷机、叠焊机、排版机、裁剪铺设机、激光刻划机、层压机、线盒焊接机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半导体器件专用设备制造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太阳能级多晶硅生产设备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单晶硅拉制设备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自动化集成芯片互联设备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多线切割设备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发电机及发电机组制造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斯特林发电机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3811062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有机郎肯循环发电设备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3811063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电力电子元器件制造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光热设备及其元器件制造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太阳能发电保护控制装置与设备制造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光伏设备及元器件制造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3825024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铅蓄电池制造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太阳能用蓄电池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其他电池制造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太阳能用蓄电池充放电控制器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太阳能储能材料及产品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有机聚合物电极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3849019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3852*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家用空气调节器制造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太阳能空调制冷系统与设备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3852001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太阳能热泵空调机组</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3852002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太阳能在工农业应用的中低温系统与设备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3852003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3862*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太阳能器具制造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太阳能采暖系统与设备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3862001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中高温集热系统与设备（界定标准：（热利用装备）将太阳能转化为工农业用热（中温）及发电用热（高温）的全过程涉及的系统与设备，包括将太阳光反射到目标方向的定日镜场及相关装置（包括反射镜、聚光器、聚光场控制装置等）、接收太阳辐射并转换为传热工质热能的装置（包括吸热系统及相关设备等）、储存热能及通过传热介质与做功工质进行热交换的系列设备及其附属部件（储热系统与设备蒸汽发生系统与设备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3862002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太阳能与空气源热泵热水系统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3862003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太阳能与建筑结合集热系统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3862004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太阳能吸热涂层镀膜设备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3862005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平板太阳能集热器生产设备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3862006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数兆瓦或数十兆瓦级太阳能高温热发电系统及装备（界定标准：（热发电装备）将太阳能转化为热能并进行发电的全过程涉及的系统与装备。包括聚光系统与设备，集热系统与设备，储换热系统与设备，发电机系统与设备。即将太阳光反射到目标方向的定日镜场及相关装置（包括反射镜、聚光器、聚光场控制装置等）、接收太阳辐射并转换为传热工质热能的装置（包括吸热系统与设备，镜场与吸热器耦合调度控制系统等）、储存热能及通过传热介质与做功工质或储热介质进行热交换的系列设备及其附属部件（储热系统与设备、蒸汽发生系统与设备等）、汽轮发电机组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3862007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3869*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其他非电力家用器具制造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中高温太阳能集热管（效率高于GB/T17049与GB/T17581基本要求20%以上）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3869001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高效平板集热器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3869002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太阳能集热产品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3869003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试验机制造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集热管圆度校准机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其他专用仪器制造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真空管质量在线监测仪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4040*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光学仪器制造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高强度曲面反射镜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4040002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聚光器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4040003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聚光场控制装置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4040004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聚光器用减速机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4040005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聚光器用控制器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4040006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6.3.2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0919*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其他常用有色金属矿采选</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钙钛矿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0919001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有机化学原料制造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硅烷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涂料制造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高光利用率涂层材料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吸热体涂层材料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2641005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特种玻璃制造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光伏导电玻璃（TCO玻璃等）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与金属封接用玻璃管材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碲化镉薄膜发电玻璃（T/ZBH 020-- 2022《建筑用碲化镉薄膜发电玻璃》团标）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石墨及碳素制品制造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太阳能用石墨材料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3091024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锻件及粉末冶金制品制造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吸气剂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3393026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半导体器件专用设备制造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光伏电池封装材料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电子专用材料制造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单晶硅锭</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3985178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碲化镉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3985179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专用银浆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3985180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晶硅材料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单晶硅片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光伏电池材料（指高效率、低成本、新型太阳能材料）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3985181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6.3.3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太阳能发电运营维护</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4416</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太阳能发电</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4416002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6.3.4</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太阳能工程技术服务</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其他电力生产</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风光互补供电系统服务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4320*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通用设备修理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太阳能源原动机维修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4320011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4350*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电气设备修理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太阳能设备维修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4350001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6.4</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生物质能及其他新能源产业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6.4.1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生物质能及其他新能源设备制造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其他原动设备制造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潮汐能源原动机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原子能动力设备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生物质能原动力设备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其他非电力相关原动机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烘炉、熔炉及电炉制造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生物质燃烧锅炉及设备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生物燃料装备（指农林废弃物生产高值生物燃料）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生物质成型燃料生产装备（指大型自动化秸秆收集机械等）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气体、液体分离及纯净设备制造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生物质气化制氢装备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油料植物的高附加值利用装备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生物质降解与转化装备（指秸</w:t>
            </w:r>
            <w:ins w:id="1" w:author="Lenovo" w:date="2025-11-05T14:13:24Z">
              <w:r>
                <w:rPr>
                  <w:rFonts w:hint="eastAsia" w:ascii="宋体" w:hAnsi="宋体" w:cs="宋体"/>
                  <w:color w:val="000000" w:themeColor="text1"/>
                  <w:kern w:val="0"/>
                  <w:sz w:val="18"/>
                  <w:szCs w:val="18"/>
                  <w:lang w:eastAsia="zh-CN" w:bidi="ar"/>
                  <w14:textFill>
                    <w14:solidFill>
                      <w14:schemeClr w14:val="tx1"/>
                    </w14:solidFill>
                  </w14:textFill>
                </w:rPr>
                <w:t>秆</w:t>
              </w:r>
            </w:ins>
            <w:r>
              <w:rPr>
                <w:rFonts w:hint="eastAsia" w:ascii="宋体" w:hAnsi="宋体" w:cs="宋体"/>
                <w:color w:val="000000" w:themeColor="text1"/>
                <w:kern w:val="0"/>
                <w:sz w:val="18"/>
                <w:szCs w:val="18"/>
                <w:lang w:bidi="ar"/>
                <w14:textFill>
                  <w14:solidFill>
                    <w14:schemeClr w14:val="tx1"/>
                  </w14:solidFill>
                </w14:textFill>
              </w:rPr>
              <w:t>、芦苇、麻类、藻类高效等）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 xml:space="preserve"> </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二氧化碳藻类转化装备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炼油、化工生产专用设备制造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生物燃料乙醇及配套产品联产装备（指非粮作物生物燃料乙醇）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新型农林作物生物质能源生产装备（基于多种能源化利用方式的农林作物生物质发酵制肥、气化、炭化、压块（粒、棒）等生产装备）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绿色生物柴油精制装备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生物质热解、气化燃料装备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生物质制氢、微生物制氢装备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环境保护专用设备制造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地热水处理设备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3591267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水资源专用机械制造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高效地热钻探设备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尾水回灌设备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发电机及发电机组制造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地热能发电装备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3811077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氢能新兴能源装备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3811078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潮汐能发电装备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3811066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波浪发电装备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3811067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海流发电装备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3811068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温差发电装备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3811069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兆瓦级低热值燃气内燃发电机组</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3811070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兆瓦级沼气发电机组</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3811071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垃圾、垃圾填埋气和沼气发电装备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3811072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潮汐发电装备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3811073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生物质直燃、混燃和气化供热/发电装备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3811074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深层干热岩发电系统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3811075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000000" w:themeColor="text1"/>
                <w:kern w:val="0"/>
                <w:sz w:val="18"/>
                <w:szCs w:val="18"/>
                <w:highlight w:val="cyan"/>
                <w:lang w:eastAsia="zh-CN" w:bidi="ar"/>
                <w14:textFill>
                  <w14:solidFill>
                    <w14:schemeClr w14:val="tx1"/>
                  </w14:solidFill>
                </w14:textFill>
              </w:rPr>
            </w:pPr>
            <w:r>
              <w:rPr>
                <w:rFonts w:hint="eastAsia" w:ascii="宋体" w:hAnsi="宋体" w:cs="宋体"/>
                <w:color w:val="000000" w:themeColor="text1"/>
                <w:kern w:val="0"/>
                <w:sz w:val="18"/>
                <w:szCs w:val="18"/>
                <w:highlight w:val="cyan"/>
                <w:lang w:eastAsia="zh-CN" w:bidi="ar"/>
                <w14:textFill>
                  <w14:solidFill>
                    <w14:schemeClr w14:val="tx1"/>
                  </w14:solidFill>
                </w14:textFill>
              </w:rPr>
              <w:t>抽水蓄能机组</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3811082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6.4.2</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生物质能发电</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4417</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生物质能发电</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4417005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6.4.3</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生物质供热</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4430*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热力生产和供应</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生物质燃料供热（以秸秆、林业剩余物、生活垃圾等生物质原料为燃料，提供锅炉供热）</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4430001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6.4.4</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生物质燃气生产和供应</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4520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生物质燃气生产和供应业</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4520007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6.4.5</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生物质能工程技术服务</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4320*</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通用设备修理</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质能发电设备维修</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4320012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6.4.6</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其他新能源运营服务</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4419*</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其他电力生产</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jc w:val="lef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潮汐能发电（界定标准：1.DL/T 2303.1-2021 电力生产统计技术导则                               2.NB/T 10388 潮汐发电工程地质勘察规范</w:t>
            </w:r>
          </w:p>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3.NB/T 10082 潮汐电站资源调查评价规范</w:t>
            </w:r>
          </w:p>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4.NB/T 10081 潮汐电站水能设计规范）</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4419010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地热能发电及热利用运维服务</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氢能新兴能源运维服务</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波浪能发电（界定标准：1.DL/T 2303.1-2021 电力生产统计技术导则                                       2.NB/T 10442 波浪能和潮流能转换装置研发基本程序</w:t>
            </w:r>
          </w:p>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3.GB/T 36999-2018海洋波浪能电站环境条件要求）</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jc w:val="lef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海流能发电（界定标准：1.DL/T 2303.1-2021 电力生产统计技术导则                                    2.GB/T 42331-2023《潮流能发电装置技术成熟度评估导则》                                3.HY/T 0317-2021 潮流能发电装置研制技术要求</w:t>
            </w:r>
          </w:p>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4.GB/T 41342-2022潮流能发电装置功率特性现场测试方法                                   5.GB/T 39569-2020潮流能资源评估及特征描述）</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温差能发电</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地热能发电</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6.5</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智能电网产业</w:t>
            </w: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6.5.1</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智能电力控制设备及电缆制造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变压器、整流器和电感器制造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智能型大型变压器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智能型直流换流变压器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智能型电抗器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智能无功补偿设备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自同步电压源逆变器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双模式逆变器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大功率充放电控制器（界定标准：1. 用于电池储能需满足NB/T 31016-2011 电池储能功率控制系统技术条件；</w:t>
            </w:r>
          </w:p>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 用于光伏发电站需满足GB/T 40289-2021 光伏发电站功率控制系统技术要求；</w:t>
            </w:r>
          </w:p>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 用于风电场需满足GB/T 40600-2021 风电场功率控制系统调度功能技术要求）</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双向变流器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000000" w:themeColor="text1"/>
                <w:kern w:val="0"/>
                <w:sz w:val="18"/>
                <w:szCs w:val="18"/>
                <w:highlight w:val="cyan"/>
                <w:lang w:eastAsia="zh-CN" w:bidi="ar"/>
                <w14:textFill>
                  <w14:solidFill>
                    <w14:schemeClr w14:val="tx1"/>
                  </w14:solidFill>
                </w14:textFill>
              </w:rPr>
            </w:pPr>
            <w:r>
              <w:rPr>
                <w:rFonts w:hint="eastAsia" w:ascii="宋体" w:hAnsi="宋体" w:cs="宋体"/>
                <w:color w:val="000000" w:themeColor="text1"/>
                <w:kern w:val="0"/>
                <w:sz w:val="18"/>
                <w:szCs w:val="18"/>
                <w:highlight w:val="cyan"/>
                <w:lang w:eastAsia="zh-CN" w:bidi="ar"/>
                <w14:textFill>
                  <w14:solidFill>
                    <w14:schemeClr w14:val="tx1"/>
                  </w14:solidFill>
                </w14:textFill>
              </w:rPr>
              <w:t>调相机</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3821029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配电开关控制设备制造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智能型配电系统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智能配电设施</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3823009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高压和超高压开关（界定标准：1.高压交流断路器需满足 GB 1984-2014 高压交流断路器；</w:t>
            </w:r>
          </w:p>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 高压交流隔离开关和接地开关需满足GB 1985-2014 高压交流隔离开关和接地开关；</w:t>
            </w:r>
          </w:p>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  气体绝缘金属封闭开关需满足DLT 617-2010 气体绝缘金属封闭开关设备技术条件）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在线监测及诊断装置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3823004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500千伏以上直流输电设备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3823005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800千伏以上交流长距离输电设备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环保绝缘材料输变电设备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3823007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高精度、高性能不间断电源设备（GB/T14715-2017《信息技术设备用不间断电源通用规范》、YD/T1095-2018《通信用交流不间断电源（UPS）》）</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3823010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ZHN10-30170kA发电机断路器成套装置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3823012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3831*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电线、电缆制造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交联聚乙烯（XLPE）绝缘电力电缆及电缆附件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3831006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6.5.2</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电力电子基础元器件制造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电力电子元器件制造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金属氧化物半导体场效应管（MOSFET）</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绝缘栅双极晶体管芯片（IGBT）及模块</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快恢复二极管（FRD）</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功率肖特级二极管</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中小功率智能模块</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5英寸以上大功率晶闸管（GTO）</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集成门极换流晶闸管（IGCT）</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新型真空开关管</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新型动态无功补偿及谐波治理装置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大功率高压变频装置（GB/T 30843.1-2014《 1 kV 以上不超过 35 kV 的通用变频调速设备　第1部分：技术条件》；</w:t>
            </w:r>
          </w:p>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GB/T 30843.2-2014 《1 kV 以上不超过 35 kV 的通用变频调速设备 第2部分：试验方法》；GB/T 30843.3-2017《1kV以上不超过35kV的通用变频调速设备 第3部分：安全规程》）</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全数字控制交流电机调速系统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电气化铁路专用电力变流装置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超、特高压交直流输变电设备用绝缘成型件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垂直双扩散金属-氧化物场效应晶体管（VDMOS）</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可控硅（SCR）</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胶浸纸电容式大电流套管</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3824023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6.5.3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智能电网输送与配电</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4420*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电力供应</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750千伏以上级交流输电</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4420001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大规模电网安全保障和防御体系及智能调度系统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4420002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大规模储能系统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4420003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可再生能源规模化接入与消纳、分布式电源并网及控制系统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4420004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正负500千伏以上常规直流输电</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4420007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柔性直流输电</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4420008</w:t>
            </w:r>
          </w:p>
        </w:tc>
      </w:tr>
      <w:tr>
        <w:tblPrEx>
          <w:tblCellMar>
            <w:top w:w="0" w:type="dxa"/>
            <w:left w:w="108" w:type="dxa"/>
            <w:bottom w:w="0" w:type="dxa"/>
            <w:right w:w="108" w:type="dxa"/>
          </w:tblCellMar>
        </w:tblPrEx>
        <w:trPr>
          <w:trHeight w:val="36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6.6</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煤基新型燃料</w:t>
            </w:r>
            <w:r>
              <w:rPr>
                <w:rFonts w:hint="eastAsia" w:ascii="宋体" w:hAnsi="宋体" w:cs="宋体"/>
                <w:color w:val="000000" w:themeColor="text1"/>
                <w:sz w:val="18"/>
                <w:szCs w:val="18"/>
                <w14:textFill>
                  <w14:solidFill>
                    <w14:schemeClr w14:val="tx1"/>
                  </w14:solidFill>
                </w14:textFill>
              </w:rPr>
              <w:t>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r>
      <w:tr>
        <w:tblPrEx>
          <w:tblCellMar>
            <w:top w:w="0" w:type="dxa"/>
            <w:left w:w="108" w:type="dxa"/>
            <w:bottom w:w="0" w:type="dxa"/>
            <w:right w:w="108" w:type="dxa"/>
          </w:tblCellMar>
        </w:tblPrEx>
        <w:trPr>
          <w:trHeight w:val="79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6.6.1</w:t>
            </w:r>
          </w:p>
        </w:tc>
        <w:tc>
          <w:tcPr>
            <w:tcW w:w="2357" w:type="dxa"/>
            <w:tcBorders>
              <w:top w:val="nil"/>
              <w:left w:val="single" w:color="000000" w:sz="8" w:space="0"/>
              <w:bottom w:val="nil"/>
              <w:right w:val="single" w:color="000000" w:sz="8" w:space="0"/>
            </w:tcBorders>
            <w:noWrap w:val="0"/>
            <w:vAlign w:val="top"/>
          </w:tcPr>
          <w:p>
            <w:pPr>
              <w:pStyle w:val="6"/>
              <w:ind w:left="0" w:leftChars="0" w:firstLine="0" w:firstLineChars="0"/>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煤基特种油品制造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2523*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煤制液体燃料生产</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煤基特种油品（满足国防装备所用特种油品技术指标相关标准要求）</w:t>
            </w:r>
          </w:p>
        </w:tc>
        <w:tc>
          <w:tcPr>
            <w:tcW w:w="1686" w:type="dxa"/>
            <w:tcBorders>
              <w:top w:val="nil"/>
              <w:left w:val="single" w:color="000000" w:sz="8" w:space="0"/>
              <w:bottom w:val="nil"/>
              <w:right w:val="nil"/>
            </w:tcBorders>
            <w:noWrap w:val="0"/>
            <w:vAlign w:val="top"/>
          </w:tcPr>
          <w:p>
            <w:pPr>
              <w:widowControl/>
              <w:tabs>
                <w:tab w:val="center" w:pos="630"/>
              </w:tabs>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2523001</w:t>
            </w:r>
          </w:p>
        </w:tc>
      </w:tr>
      <w:tr>
        <w:tblPrEx>
          <w:tblCellMar>
            <w:top w:w="0" w:type="dxa"/>
            <w:left w:w="108" w:type="dxa"/>
            <w:bottom w:w="0" w:type="dxa"/>
            <w:right w:w="108" w:type="dxa"/>
          </w:tblCellMar>
        </w:tblPrEx>
        <w:trPr>
          <w:trHeight w:val="4035"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6.6.2</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煤基通用油品</w:t>
            </w:r>
            <w:r>
              <w:rPr>
                <w:rFonts w:hint="eastAsia" w:ascii="宋体" w:hAnsi="宋体" w:cs="宋体"/>
                <w:color w:val="000000" w:themeColor="text1"/>
                <w:sz w:val="18"/>
                <w:szCs w:val="18"/>
                <w14:textFill>
                  <w14:solidFill>
                    <w14:schemeClr w14:val="tx1"/>
                  </w14:solidFill>
                </w14:textFill>
              </w:rPr>
              <w:t>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2523*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煤制液体燃料生产</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煤基通用油品（煤直接液化柴油满足《煤直接液化柴油》（T/CNCA 003-2020）及《煤炭直接液化柴油组分油》（GB/T 31090-2014）技术指标要求，煤间接液化柴油满足《煤基费托合成柴油组分油》（GB/T 29720-2013）技术指标要求，煤液化调和柴油满足《煤液化调和柴油》（NB/T 10471-2020）技术指标要求，煤基汽油参照《车用汽油》（GB 17930-2016）技术指标要求，煤基石脑油满足《煤直接液化石脑油》（GB/T 36566—2018）及《煤基费托合成石脑油》（GB/T 36565-2018）等技术指标要求）</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2523002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6.6.3</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煤基气体燃料制造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2529*</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其他煤炭加工</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煤基天然气（性能满足《煤制合成天然气》（GB/T 33445）相关产品性能指标要求）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2529001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6.6.4</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煤基甲醇燃料制造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2523*</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煤制液体燃料生产</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煤基甲醇（性能满足车用燃料甲醇相关技术指标要求，《车用燃料甲醇（GB/T 23510-2009）》）</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2523003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6.6.5</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煤基厨灶用液体燃料制造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2523*</w:t>
            </w:r>
          </w:p>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煤制液体燃料生产</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lang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煤基厨灶用液体燃料（性能满足TNAIA0215—2023《煤基厨灶用液体燃料》团体标准要求</w:t>
            </w:r>
            <w:r>
              <w:rPr>
                <w:rFonts w:hint="eastAsia" w:ascii="宋体" w:hAnsi="宋体" w:cs="宋体"/>
                <w:color w:val="000000" w:themeColor="text1"/>
                <w:kern w:val="0"/>
                <w:sz w:val="18"/>
                <w:szCs w:val="18"/>
                <w:lang w:eastAsia="zh-CN" w:bidi="ar"/>
                <w14:textFill>
                  <w14:solidFill>
                    <w14:schemeClr w14:val="tx1"/>
                  </w14:solidFill>
                </w14:textFill>
              </w:rPr>
              <w:t>）</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2523004</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6.7</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氢能产业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6.7.1</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氢能生产</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2619*</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其他基础化学原料制造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lang w:eastAsia="zh-CN" w:bidi="ar"/>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绿氢（纯度为99.999%</w:t>
            </w:r>
            <w:r>
              <w:rPr>
                <w:rFonts w:hint="eastAsia" w:ascii="宋体" w:hAnsi="宋体" w:cs="宋体"/>
                <w:color w:val="000000" w:themeColor="text1"/>
                <w:sz w:val="18"/>
                <w:szCs w:val="18"/>
                <w:lang w:eastAsia="zh-CN"/>
                <w14:textFill>
                  <w14:solidFill>
                    <w14:schemeClr w14:val="tx1"/>
                  </w14:solidFill>
                </w14:textFill>
              </w:rPr>
              <w:t>为</w:t>
            </w:r>
            <w:r>
              <w:rPr>
                <w:rFonts w:hint="eastAsia" w:ascii="宋体" w:hAnsi="宋体" w:cs="宋体"/>
                <w:color w:val="000000" w:themeColor="text1"/>
                <w:sz w:val="18"/>
                <w:szCs w:val="18"/>
                <w14:textFill>
                  <w14:solidFill>
                    <w14:schemeClr w14:val="tx1"/>
                  </w14:solidFill>
                </w14:textFill>
              </w:rPr>
              <w:t>高纯氢气）</w:t>
            </w:r>
            <w:r>
              <w:rPr>
                <w:rFonts w:hint="eastAsia" w:ascii="宋体" w:hAnsi="宋体" w:cs="宋体"/>
                <w:color w:val="000000" w:themeColor="text1"/>
                <w:sz w:val="18"/>
                <w:szCs w:val="18"/>
                <w:highlight w:val="cyan"/>
                <w:lang w:eastAsia="zh-CN"/>
                <w14:textFill>
                  <w14:solidFill>
                    <w14:schemeClr w14:val="tx1"/>
                  </w14:solidFill>
                </w14:textFill>
              </w:rPr>
              <w:t>及副产品生产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工业副产氢（燃料电池用，纯度为99.999%的高纯氢气）</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2619007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绿色氢基能源制造：绿色甲醇制造、绿色合成氨制造、绿色航煤制造</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2619008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6.7.2</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氢能相关装备制造</w:t>
            </w: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sz w:val="18"/>
                <w:szCs w:val="18"/>
                <w:highlight w:val="cyan"/>
                <w:lang w:val="en-US" w:eastAsia="zh-CN"/>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3849*</w:t>
            </w: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sz w:val="18"/>
                <w:szCs w:val="18"/>
                <w:highlight w:val="cyan"/>
                <w:lang w:eastAsia="zh-CN"/>
                <w14:textFill>
                  <w14:solidFill>
                    <w14:schemeClr w14:val="tx1"/>
                  </w14:solidFill>
                </w14:textFill>
              </w:rPr>
            </w:pPr>
            <w:r>
              <w:rPr>
                <w:rFonts w:hint="eastAsia" w:ascii="宋体" w:hAnsi="宋体" w:cs="宋体"/>
                <w:color w:val="000000" w:themeColor="text1"/>
                <w:sz w:val="18"/>
                <w:szCs w:val="18"/>
                <w:highlight w:val="cyan"/>
                <w:lang w:eastAsia="zh-CN"/>
                <w14:textFill>
                  <w14:solidFill>
                    <w14:schemeClr w14:val="tx1"/>
                  </w14:solidFill>
                </w14:textFill>
              </w:rPr>
              <w:t>其他电池制造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highlight w:val="cyan"/>
                <w14:textFill>
                  <w14:solidFill>
                    <w14:schemeClr w14:val="tx1"/>
                  </w14:solidFill>
                </w14:textFill>
              </w:rPr>
            </w:pPr>
            <w:r>
              <w:rPr>
                <w:rFonts w:hint="eastAsia" w:ascii="宋体" w:hAnsi="宋体" w:cs="宋体"/>
                <w:color w:val="000000" w:themeColor="text1"/>
                <w:sz w:val="18"/>
                <w:szCs w:val="18"/>
                <w:highlight w:val="cyan"/>
                <w14:textFill>
                  <w14:solidFill>
                    <w14:schemeClr w14:val="tx1"/>
                  </w14:solidFill>
                </w14:textFill>
              </w:rPr>
              <w:t>氢燃料电池装备及关键零部件制造：燃料电池系统、燃料电池堆、膜电极、质子交换膜、催化剂、碳纸、双极板、空气压缩机、氢气循环系统、氢气浓度传感器</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3849028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7</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节能环保产业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7.1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高效节能产业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7.1.1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高效节能通用设备制造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锅炉及辅助设备制造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val="e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节能型电站锅炉</w:t>
            </w:r>
            <w:r>
              <w:rPr>
                <w:rFonts w:hint="eastAsia" w:ascii="宋体" w:hAnsi="宋体" w:cs="宋体"/>
                <w:color w:val="000000" w:themeColor="text1"/>
                <w:kern w:val="0"/>
                <w:sz w:val="18"/>
                <w:szCs w:val="18"/>
                <w:lang w:val="en" w:bidi="ar"/>
                <w14:textFill>
                  <w14:solidFill>
                    <w14:schemeClr w14:val="tx1"/>
                  </w14:solidFill>
                </w14:textFill>
              </w:rPr>
              <w:t>（满足GB/T34348-2017电站锅炉技术条件，GB/T16507-2013水管锅炉技术条件。此外，1</w:t>
            </w:r>
            <w:r>
              <w:rPr>
                <w:rFonts w:hint="eastAsia" w:ascii="宋体" w:hAnsi="宋体" w:cs="宋体"/>
                <w:color w:val="000000" w:themeColor="text1"/>
                <w:kern w:val="0"/>
                <w:sz w:val="18"/>
                <w:szCs w:val="18"/>
                <w:lang w:bidi="ar"/>
                <w14:textFill>
                  <w14:solidFill>
                    <w14:schemeClr w14:val="tx1"/>
                  </w14:solidFill>
                </w14:textFill>
              </w:rPr>
              <w:t>.</w:t>
            </w:r>
            <w:r>
              <w:rPr>
                <w:rFonts w:hint="eastAsia" w:ascii="宋体" w:hAnsi="宋体" w:cs="宋体"/>
                <w:color w:val="000000" w:themeColor="text1"/>
                <w:kern w:val="0"/>
                <w:sz w:val="18"/>
                <w:szCs w:val="18"/>
                <w:lang w:val="en" w:bidi="ar"/>
                <w14:textFill>
                  <w14:solidFill>
                    <w14:schemeClr w14:val="tx1"/>
                  </w14:solidFill>
                </w14:textFill>
              </w:rPr>
              <w:t>锅炉：对于烟煤、贫煤，宜采用煤粉锅炉；对于劣质煤，宜采用循环流化床锅炉；对于无烟煤、褐煤，煤粉锅炉和循环流化床锅炉均可。</w:t>
            </w:r>
          </w:p>
          <w:p>
            <w:pPr>
              <w:widowControl/>
              <w:textAlignment w:val="top"/>
              <w:rPr>
                <w:rFonts w:hint="eastAsia" w:ascii="宋体" w:hAnsi="宋体" w:cs="宋体"/>
                <w:color w:val="000000" w:themeColor="text1"/>
                <w:kern w:val="0"/>
                <w:sz w:val="18"/>
                <w:szCs w:val="18"/>
                <w:lang w:val="en" w:bidi="ar"/>
                <w14:textFill>
                  <w14:solidFill>
                    <w14:schemeClr w14:val="tx1"/>
                  </w14:solidFill>
                </w14:textFill>
              </w:rPr>
            </w:pPr>
            <w:r>
              <w:rPr>
                <w:rFonts w:hint="eastAsia" w:ascii="宋体" w:hAnsi="宋体" w:cs="宋体"/>
                <w:color w:val="000000" w:themeColor="text1"/>
                <w:kern w:val="0"/>
                <w:sz w:val="18"/>
                <w:szCs w:val="18"/>
                <w:lang w:val="en" w:bidi="ar"/>
                <w14:textFill>
                  <w14:solidFill>
                    <w14:schemeClr w14:val="tx1"/>
                  </w14:solidFill>
                </w14:textFill>
              </w:rPr>
              <w:t>2.蒸汽参数：一次再热，主汽压力通常不低于29.3MPa.g，主汽温度通常不低于605℃，再热器温度通常不低于623℃；二次再热，主汽压力通常不低于32.45MPa.g，主汽温度通常不低于605℃，再热器温度通常不低于623℃/623℃。</w:t>
            </w:r>
          </w:p>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val="en" w:bidi="ar"/>
                <w14:textFill>
                  <w14:solidFill>
                    <w14:schemeClr w14:val="tx1"/>
                  </w14:solidFill>
                </w14:textFill>
              </w:rPr>
              <w:t>3.性能指标：对于烟煤，锅炉效率通常不低于94.8%；对于褐煤，锅炉效率通常不低于93.6%；对于贫煤，锅炉效率通常不低于93.4%；对于无烟煤，锅炉效率通常不低于92.8%；对于劣质煤，锅炉效率通常不低于92%；对于煤粉炉，超超临界参数锅炉热效率不低于94.5%，超临界参数锅炉热效率不低于93.5%，亚临界及以下参数锅炉热效率不低于92%；对于循环流化床锅炉，热效率不低于91%）</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lang w:val="e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节能型工业锅炉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节能型船用蒸汽锅炉（在正常外部环境下，燃料利用率在85%以上的船用蒸汽锅炉）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H型省煤器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高低差速循环流化床油页岩锅炉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秸秆发电锅炉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煤泥循环流化床锅炉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蓄热稳燃高炉煤气锅炉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锅炉用辅助设备及装置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核反应堆及其零件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高效煤粉工业锅炉（产品运行参数应满足以下要求：</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1.煤种：Ⅲ类烟煤、颗粒≤200目、过筛率≥90%;</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2.锅炉热效率：热水：29MW以下（含）≥89%， 29MW以上（不含）≥90.5%；蒸汽：35T/h以下（含）≥89%，35T/h以上（不含）≥90.5%;</w:t>
            </w:r>
          </w:p>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3.煤粉煤烧效率≥98%;</w:t>
            </w:r>
          </w:p>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4.NOx原始排放浓度≤300mg/Nm3）</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工业锅炉燃烧自动调节控制技术装备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燃油、燃气工业锅炉窑炉燃烧技术装备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新型省煤器（符合TSG 11-2020--锅炉安全技术规程、GB/T 16507-2013---水管锅炉技术标准）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3411028</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采用高温空气燃烧技术的冶金加热炉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分布式高效煤粉燃烧技术装备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大型流化床锅炉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高效低污染层燃室燃复合燃烧锅炉（燃烧效率≥98%，NOx排放≤30mg/Nm3的层燃室燃复合燃烧锅炉）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工业锅炉效率与污染物实时传输及监控系统装备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汽轮机及辅机制造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中低热值燃气轮机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泵及真空设备制造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节能泵</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节能型真空炉（符合 GB/T 10067.47 标准要求）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其他节能型真空应用设备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水泵设备（能效等级为1、2级）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水泵节能改造技术装置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气体压缩机械制造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制冷设备用压缩机（1.使用环保制冷剂；2.经国家认证认可监督管理委员会批准且通过中国合格评定国家认可委员会认可的认证机构评定，其性能系数达到对于类型的压缩机节能等级以上的产品（或该类产品能效等级标准规定的能效2级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节能型非制冷设备用压缩机（GB19153-2019《容积式空气压缩机能效限定值及能效等级》规定的能效等级2级以上）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节能型空压机设备（能效等级为1、2级）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空压机节能改造技术装置（《压缩空气站能效分级指南》（T/CGMA 033001-2018）符合三级及以上的压缩空气站）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3442013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空调、冰箱高效压缩机（1.使用环保制冷剂；2.经国家认证认可监督管理委员会批准且通过中国合格评定国家认可委员会认可的认证机构评定，其性能系数达到对于类型的压缩机节能等级以上的产品（或该类产品能效等级标准规定的能效2级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液压动力机械及元件制造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节能液压元件制造（满足以下条件之一：1.工作介质绿色环保清洁；2.省时高效；3.节能降耗；4.低碳排放）</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3444004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3446*</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气压动力机械及元件制造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节能气压元件制造（可达到并应用于GB 19153标准1 级能效水平或GB 35971标准1级能效水平的气压元件）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3446003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烘炉、熔炉及电炉制造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节能型炉用燃烧器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节能型机械加煤机及类似装置（符合GB 50910标准，应用于加热炉领域的机械加煤机）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节能工业电炉（符合 GB/T 15911 标准要求）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节能型非电热金属处理用炉（采用节能工艺的金属热处理及表面处理设备）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节能型辊道窑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节能型隧道窑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节能型梭式窑（单位能耗≤1800kcal/kg）</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节能型推板窑</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节能型气氛保护窑炉（数字化控制的可控气氛箱式热处理炉、可控气氛井式热处理炉、可控气氛连续式热处理炉、真空低压渗碳热处理炉。能效指标符合JB/T 10895、JB/T 11806、JB/T 11077、JB/T 10897、JB/T 10896、JB/T 11809要求）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节能型氮化窑（用氢探头、氢分析仪控制的渗氮热处理炉，能效指标符合GB/T 32540要求）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节能型烘烤干燥炉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钢坯步进蓄热式加热炉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其他节能型窑炉、熔炉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风机、风扇制造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节能型风机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节能型工业风扇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节能型工业用通风罩、循环气罩（在相同功率的条件下，风速较同类产品提高20%以上）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通风机设备（能效等级为1、2级）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气体、液体分离及纯净设备制造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余热余气余压利用设备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低温烟气余热深度回收装备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除尘、脱硫、脱硝及余热利用一体化装备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多喷嘴对置式水煤浆气化设备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粉煤加压气化煤气化设备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非熔渣-熔渣水煤浆分级气化装备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低热值煤气燃气轮机</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乏汽与凝结水闭式回收技术设备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螺杆膨胀动力驱动技术设备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汽轮机低真空供热技术设备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有机朗肯循环发电技术设备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基于吸收式换热集中供热技术设备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高效换热器设备（传热系数高于同类产品10%以上的换热器设备）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蓄能器设备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冷凝器设备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矿井乏风和排水热能综合利用技术与装置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非稳态余热回收及饱和蒸汽发电技术与装置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火电厂烟气综合优化系统余热深度回收技术与装置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矿热炉烟气余热利用技术与装置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油田采油污水余热综合利用技术与装置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氯化氢合成余热利用技术与装置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隧（辊）道窑辐射换热式余热利用技术与装置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3464*</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制冷、空调设备制造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节能型工商用制冷设备（能效等级为1、1级）</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节能办公和商用空调设备（能效等级为1、2级）</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企业智能空调系统节能技术装置（能效等级为1、3级）</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3464003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低温水-直燃单双效溴化锂吸收式冷温水机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3464004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3472*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幻灯及投影设备制造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节能幻灯、投影设备（能效等级为1、2级）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3472001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3473*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照相机及器材制造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节能照相器材（能效等级为1、2级）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3473001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3475*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计算器及货币专用设备制造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节能货币专用设备（能效等级为1、2级）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3475001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3499*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其他未列明通用设备制造业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节能型干燥设备（能效等级为1、2级）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3499001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节能型真空干燥设备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3499005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7.1.2</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高效节能专用设备制造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矿山机械制造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节能型建井设备（系统能效不小于40%）</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节能型采掘、凿岩设备（功与耗气量不小于1380j/m3）</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节能型矿山提升设备（系统能效不小于60%）</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节能型矿物破碎机械（单位能耗不大于1.85kW·h/m3）</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节能型矿物粉磨机械（单位能耗不大于19kW·h/t）</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节能型矿物筛分、洗选设备（单位能耗不大于0.9kW·h/t）</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节能型矿山牵引车及其矿车（系统能效不小于91%）</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节能型矿山设备专用配套件（单位能耗不大于0.04kW·h/t）</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机械化自动化开采装备（综采工作面高效机械化充填开采技术、无人工作面智能化采煤技术、地下气化采煤技术、高效干法选煤技术）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选煤厂高效低能耗煤泥干燥脱水设备（单位能耗不大于1.8kW·h/t）</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石油钻采专用设备制造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页岩气开采设备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建筑材料生产专用机械制造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节能型建筑材料专用窑炉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节能型水泥专用设备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节能型建筑材料制品成型机械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节能型建筑材料及制品机械专用配套件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节能型建筑卫生陶瓷机械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建筑节能复合板连续生产成套装备（主要是将聚氨酷、岩棉、玻璃棉通过金属与非金属面板进行单一或多组复合的一种建筑节能且安全防火等级达A、B1级的板材，而且是能连续自动化、批量生产此类聚氨酯复合板、岩棉复合板、聚氨酯岩棉复合板的多功能于一体的生产装备，该装备采用国际上先进的辊压成型技术、戊烷高压发泡技术，履带同步复合技术、伺服跟踪不停机切割技术、在钢板预热处理、原材料及成品传送、成品覆膜包装等流程中均采用智能自动化系统控制技术，实现了机、电、液一体化控制，以确保整机的各环节设备之间同步精度和速度，具有自动、高效的特点。同时，较为成功地解决该成套设备的关键、重大型零部件的加工工艺、制造技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波纹腹板H型钢全自动焊接生产成套装备（一种生产H型钢腹板为波纹形状或梯形状的成套装备（下料、成型、焊接等）。CECS 291-2011《波纹腹板钢结构技术规程》，CECS 290:2011《波浪腹板钢结构应用技术规程》两标准均于2011年9月1日实施；钢结构设计软件PKPM软件已经集成波纹腹板H型梁设计计算插件）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3515026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炼油、化工生产专用设备制造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节能型热交换装置（热效率96%以上）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节能型化工专用炉（SH/T3036-2012，ISO13705-2012，常规热效率95%以上）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3521014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食品、酒、饮料及茶生产专用设备制造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节能型乳品加热及冷却设备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节能型乳品饮料加工成套装备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农副食品加工专用设备制造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节能型农产品干燥机械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屠宰肉类加工成套节能型装备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果蔬加工成套节能型装备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3532005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3546*</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玻璃、陶瓷和搪瓷制品生产专用设备制造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节能型玻璃热加工机械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3546001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节能型玻璃制品制造机械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3546002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节能型日用陶瓷制品成型机械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3546003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节能型玻璃、陶瓷制品专用设备零件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3546004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节能型硬质材料加工机床</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3546005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节能型搪瓷制品生产设备（参照GB25025）</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3546006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半导体器件专用设备制造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感应耦合等离子体（ICP）刻蚀机芯片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有机发光二极管（OLED）材料生产设备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有机发光二极管（OLED）器件生产设备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有机发光二极管（OLED）照明产品生产设备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3562021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其他电子专用设备制造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感应耦合等离子体（ICP）刻蚀机封装设备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3569036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生产型金属有机源化学气相沉积设备（MOCVD）</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氢化物气相外延（HVPE）等外延装备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3599024</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7.1.3</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高效节能电气机械器材制造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风机、风扇制造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磁悬浮飞轮储能装置（以保持着一定速度旋转的飞轮作为机械能力储存的介质，飞轮等器件被密闭在一个真空容器内，在飞轮储能装置内部使用磁悬浮技术对飞轮加以控制，利用能量转换控制系统来控制电能的输入和输出的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3462005</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磁悬浮低温余热发电机（采用主动磁悬浮轴承，以有机工质为介质，以朗肯循环驱动高速膨胀机转动带动发电机发电的机组）</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3462006</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发电机及发电机组制造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节能型交流发电机（《电动机能效限定值及能效等级》（GB 18613-2013）能效一、二级）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节能型直流发电机（《电动机能效限定值及能效等级》（GB 18613-2014）能效一、二级）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节能型发电机组（符合GB/T 33340-2016 往复式内燃燃气发电机组 安全设计规范/GB 16297-1996 大气污染物综合排放标准/GB/T 37692-2019 非道路移动机械用小型点燃式发动机工况法燃料消耗率限值与测量方法/GB 2820系列）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节能型内燃发电机组（GB/T2820.5-2009《往复式内燃机驱动的交流发电机组》）</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节能型旋转式变流机（GB∕T 19212.1-2016 《变压器、电抗器、电源装置及其组合的安全》）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节能发电机及发电机组（IEC61400-1，设计要求等同国标；发电机为三相两极透平型隐极同步发电机。采用开启式或密闭式循环通风系统，端盖式轴承或分离座式轴承，绝缘等级为F级）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与内燃机配用的节能型发电机（稀土永磁高效节能电机）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超临界及超超临界发电机组</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节能电机及发电机组专用零件（JB T 12992.2-2018 《电动机系统节能量测量和验证方法》</w:t>
            </w:r>
          </w:p>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JB T 12731-2016 《中小电机单位产品能源消耗限额》）</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煤气化多联产燃气轮机发电设备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电动机制造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节能型直流电动机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节能型交流电动机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节能型交直流两用电动机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节能型小功率电动机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节能型微电机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永磁同步电机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稀土永磁电机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其他节能电机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电机节能改造技术装置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空调、冰箱驱动控制器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变压器、整流器和电感器制造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节能型变压器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节能型互感器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静止式节能变流器（GB/T 25387.1-2010《风力发电机组　全功率变流器》 　第1部分：技术条件</w:t>
            </w:r>
          </w:p>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GB/T 25122.5-2018《轨道交通　机车车辆用电力变流器》）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节能型电抗器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节能型电感器（GB/T 14860.1-2012 《电子和通信设备用变压器和电感器》）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变频器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谐波治理设备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中小功率稀土永磁无铁芯电机（GB 30253-2013 永磁同步电动机能效限定值及能效等级</w:t>
            </w:r>
          </w:p>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JB/T 13297-2017 TYE4《系列三相永磁同步电动机技术条件》（机座号80～355））</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变极起动无滑环绕线转子感应电动机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中小型三相异步电动机（能效等级为1、2级）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高压变频调速技术装置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植物绝缘油变压器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非晶合金变压器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干式半芯电抗器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壳式电炉变压器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三维立体卷铁心干式变压器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3821028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3831*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电线、电缆制造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新型节能导线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3831007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3839*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其他电工器材制造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节能型起动电机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3839001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节能型起动发电机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3839002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节能型其他与内燃机配用发电机（GB/T2820.5-2009《往复式内燃机驱动的交流发电机组》）</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3839003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节能型电磁铁及电磁性装置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3839004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3851*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家用制冷电器具制造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节能冰箱、冰柜（能效等级为1、2级）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3851001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3852*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家用空气调节器制造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节能空调（能效等级为1、2级）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3852004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3853*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家用通风电器具制造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节能抽油烟机、电风扇、排风扇（能效等级为1、2级）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3853001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3854*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家用厨房电器具制造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节能烤箱、微波炉、电磁炉、电饭锅（能效等级为1、2级）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3854001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3855*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家用清洁卫生电器具制造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节能洗衣机、烘干机、脱水机、电热水器、吸尘器（能效等级为1、2级）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3855001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3856*</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家用美容、保健护理电器具制造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节能理发、吹风电器具，节能电动按摩器、其他节能保健护理电器（能效等级为1、2级）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3856001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3857*</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家用电力器具专用配件制造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节能家用电器零配件（能效等级为1、2级）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3857001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3862*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太阳能器具制造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双工况太阳能热泵空调机组</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3862008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3871*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电光源制造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节能型荧光灯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3871001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节能型半导体照明产品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3871002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筒灯半导体照明光源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3871003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射灯半导体照明光源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3871004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路灯半导体照明光源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3871005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隧道灯半导体照明光源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3871006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球泡灯半导体照明光源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3871007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3872*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照明灯具制造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三基色双端直管荧光灯（T8、T5型）高效照明产品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3872001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3879*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灯用电器附件及其他照明器具制造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大功率电子镇流器芯片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3879001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大功率电子镇流器封装设备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3879002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电工仪器仪表制造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电力负荷控制系统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电磁参数测量仪器仪表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电磁参量分析与记录装置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电源装置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电力自动化仪表及系统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自动测试系统与虚拟仪器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实验分析仪器制造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太阳能能流密度测量分析仪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4014023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太阳能聚光器精度测量分析仪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4014024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4016*</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供应用仪器仪表制造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电能表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4016007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自动抄表系统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4016008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其他专用仪器制造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快速准确的便携或车载式节能检测设备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4029004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在线能源计量、检测技术和设备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4029005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热工检测便携式设备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4029006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热工在线检测技术和设备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4029007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7.1.4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绿色节能建筑材料制造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2927*</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日用塑料制品制造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被动式门窗（界定标准：传热系数K≤1.0[W/㎡•K]，气密性不低于8级，（现行被动式超低能耗建筑节能标准））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2927001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PVC门窗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2927002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铝塑复合门窗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2927004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节能门窗（界定标准：1、传热系数K≤2.0[W/㎡•K]，气密性不低于7级；2、传热系数K≤1.2[W/㎡•K]，气密性不低于8级）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2927006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水泥制品制造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建筑保温节能水泥制品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混凝土空心砌块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砼多孔砖</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砼空心砖</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轻集料砼小型空心砌块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轻质建筑材料制造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粉煤灰制品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3024009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粉煤灰盲孔砖</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3024010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粉煤灰空心砌块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3024011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粉煤灰多孔砖</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3024012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硅酸钙水泥板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3024013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陶粒增强加气砌块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3024014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粘土砖瓦及建筑砌块制造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建筑保温节能砌块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加气混凝土砌块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煤矸石烧结制品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蒸压轻质加气混凝土制品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泡沫混凝土制品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高效节能新型墙体材料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隔热和隔音材料制造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泡沫混凝土保温板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3034005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珍珠岩保温板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3034006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岩棉保温板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3034007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发泡陶瓷保温板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3034008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发泡玻璃保温板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3034009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特种玻璃制造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高性能建筑玻璃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低辐射玻璃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真空玻璃（国标GB/T 38586-2020）</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光伏一体化建筑用外墙玻璃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可控调光玻璃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3042054</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3051*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技术玻璃制品制造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建筑节能玻璃（符合JC/T 2304-2015相关要求）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3051010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低辐射镀膜玻璃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3051012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建筑用减反射镀膜玻璃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3051019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玻璃纤维增强塑料制品制造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玻璃钢门窗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复合材料节能房屋</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高性能复合材料桥梁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高性能纤维增强水泥基复合材料构件（参考标准 NF T57-403-2005 纤维增强塑料复合材料）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3062004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3312*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金属门窗制造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铝木复合门窗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3312001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断桥隔热门窗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3312002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7.2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先进环保产业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7.2.1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环境保护专用设备制造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环境保护专用设备制造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水污染防治设备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超细格栅</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正渗透膜分离装备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高效节能曝气设备（GB 37483-2019能效1级）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精确曝气控制系统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厌氧氨氧化脱氮技术装备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氮磷资源回收与利用技术装备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电化学（催化）氧化技术装备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大功率污水消毒与脱色设备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集成式污水处理成套设备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城镇生活污水脱氮除磷深度处理技术装备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快速传质内循环生物流化床污水处理技术装备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城市住宅生活污水分管道分别处理技术装备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分散式无人值守污水处理装备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一体化农村生活污水处理设备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畜禽养殖污废水资源化回收利用技术和设备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除砷技术与装置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有机废水处理技术设备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重金属、含汞废水处理技术设备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电絮凝和电解催化氧化设备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电脱盐技术设备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精馏-生化法耦合处理技术与成套装备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无酸金属材料表面清洗技术与成套设备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疏水膜蒸馏耦合处理技术及其成套设备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气助油膜分散大相比萃取装置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地埋式竖向流厌氧污水处理反应器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超旋磁氧曝气污水处理装置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高浊度污水磁分离处理技术和设备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含油污水真空分离净化机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微波处理技术与成套装备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重金属特征吸附-解吸及资源回收成套技术装备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重金属废水处理及资源回收微生物反应器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凝胶法重金属检测吸附一体化装备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耐压型超滤膜设备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叠式振动膜过滤装备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回用水技术设备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湿式氧化技术装备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3591045</w:t>
            </w:r>
          </w:p>
        </w:tc>
      </w:tr>
      <w:tr>
        <w:tblPrEx>
          <w:tblCellMar>
            <w:top w:w="0" w:type="dxa"/>
            <w:left w:w="108" w:type="dxa"/>
            <w:bottom w:w="0" w:type="dxa"/>
            <w:right w:w="108" w:type="dxa"/>
          </w:tblCellMar>
        </w:tblPrEx>
        <w:trPr>
          <w:trHeight w:val="9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水域藻类清除技术装备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溢油污染消除与水体修复技术装备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重金属污染水下固定化与水体修复技术装备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污染水体综合治理技术装备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水体生态修复技术装备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河流生态修复技术装备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湖泊富营养化控制技术装备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水污染控制与治理关键技术装备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地下水污染防治技术设备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高风险地下水污染源阻隔技术装置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3591058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排污管网泄漏检测技术装备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3591059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排污管网泄漏快速修复技术装备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3591060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地下水污染原位修复技术装备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3591061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大气污染防治装备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3591067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粉尘电凝并技术设备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3591068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烟气调质技术设备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3591069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光触媒组件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3591071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细颗粒物去除技术设备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3591072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管束式除尘技术装备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3591073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高温长袋脉冲袋式除尘设备（符合GB 6719—86、GB/T 12138—1989、GB/T 32155—2015、HJ/T 328—2006、JB/T 8532—199、JB/T 13557—2018、JB/T 8532—2008、DL/T 1121—2009等标准）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3591074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移动极板静电除尘设备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3591075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湿式静电除尘器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3591076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低低温静电除尘器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3591077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电袋复合式除尘器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3591078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电袋混合式除尘器（指嵌入式电袋复合式除尘器）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3591079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电厂及工业燃煤炉窑超净排放技术装备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3591080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移动污染源污染物减排技术设备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3591081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粉尘重污染场所和行业抑尘技术设备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3591082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双碱及强碱脱硫技术装备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3591083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氨法脱硫技术装备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3591084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燃煤工业锅炉脱硫脱硝脱汞一体化设备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3591085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CO循环还原脱硫脱硝技术和装备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3591086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焦炉烟气钢渣联合脱硫脱硝技术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3591087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高压细水雾脱硫除尘降温成套设备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3591088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低氮燃烧技术装备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3591089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烧结烟气复合污染物集成脱除设备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3591090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汽车尾气高效催化转化技术（符合GBT 18377-2001、HJ/T 331-2006、T/ZZB 0426—2018 汽油车用催化转化器的技术要求和试验方法，QCT 57-93 汽车匀速行驶车内噪声测量方法，以及HJT 290-2006 汽油车简易瞬态工况法排气污染物测量设备技术要求）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3591091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资源化脱硫技术设备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3591092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超低排放石灰石-石膏脱硫技术装备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3591093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燃煤锅炉全负荷脱硝技术装备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3591094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脱硫石膏资源化利用技术设备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3591095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废弃脱硝催化剂回收再生技术装备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3591096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大流量等离子体有机废气治理成套装备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3591097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挥发性有机污染物新型吸附回收工艺技术装备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3591098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挥发性有机污染物新型优化催化燃烧及热回收装备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3591099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燃气锅炉氮氧化物排放控制技术装备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3591100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多污染物协同控制技术装备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污染物脱除与资源化利用一体化技术装备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油库和加油站油气回收设备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酸性气体处理硫回收设备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土壤及场地等治理与修复装备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土壤生态修复与污染治理技术装备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典型污染场地土壤与地下水联合控制技术装备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农药污染场地修复技术装备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农药污染场地快速异位生物修复设备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有毒与危险化学品污染土壤治理与修复装备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有机污染物污染土壤治理与修复装备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放射源污染土壤治理与修复装备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重金属超富植物修复收获物安全处置设备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重金属及汞污染土壤治理与修复设备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固体废物处理处置装备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污泥脱水干化装备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污泥生物法消减装备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污泥厌氧消化和焚烧装备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污泥无害化处理技术装备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污泥生物发酵除臭一体化装置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污泥氧化法消减成套设备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活性污泥生物膜复合式一体化处理设备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污泥生物沥浸法处理装备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油泥回转式连续低温热解装备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油田钻井废物处理处置装备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污泥耦合煤电高效发电脱水回用装置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固体废物焚烧处理装备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垃圾热解气化处理装备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垃圾焚烧尾气处理系统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垃圾厌氧消化处理成套设备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垃圾好氧处理和除臭设备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污泥与餐厨垃圾等协同厌氧处理技术设备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农村固体废物处置装备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危险废物无害化处理成套设备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危险废物焚烧残渣、飞灰熔融装备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其他环境污染治理专用设备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移动式有毒有害泥水（液）环境污染快速处理集成装置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危险废物污染事故应急处理设备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移动式渗滤液处理设备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阻截式油水分离及回收装备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水上溢油处置及回收装置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环境保护其他专用装备与产品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袋除尘用大口径脉冲阀</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无膜片高压低能耗脉冲阀</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电除尘器用高频电源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水中除油用功能单分子复合装备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支撑大气污染控制技术装备集成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支撑先进工业烟气净化技术装备集成</w:t>
            </w:r>
            <w:r>
              <w:rPr>
                <w:rFonts w:hint="eastAsia" w:ascii="宋体" w:hAnsi="宋体" w:cs="宋体"/>
                <w:color w:val="000000" w:themeColor="text1"/>
                <w:kern w:val="0"/>
                <w:sz w:val="18"/>
                <w:szCs w:val="18"/>
                <w:lang w:val="en" w:bidi="ar"/>
                <w14:textFill>
                  <w14:solidFill>
                    <w14:schemeClr w14:val="tx1"/>
                  </w14:solidFill>
                </w14:textFill>
              </w:rPr>
              <w:t>（界定标准：GB/T 19229.3-2012燃煤烟气脱硫设备 第3部分：燃煤烟气海水脱硫设备）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lang w:val="e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支撑挥发性有机污染物污染控制装备集成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支撑机动车污染排放控制技术设备集成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低能耗长寿命碳捕集装置</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3591281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燃煤锅炉烟气硫碳共脱装备</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3591282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水资源专用机械制造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清淤机械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水库清淤机械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水电站尾水清淤机械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管道清淤机械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3852*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家用空气调节器制造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民用室内空气净化器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3852005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3990*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其他电子设备制造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噪声与振动控制设备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3990007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室内低频噪声控制装备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3990008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固体声污染控制设备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3990009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固体声污染集成控制、大荷载设备隔振、减振装置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3990010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7.2.2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环境保护监测仪器及电子设备制造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实验分析仪器制造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营养盐自动分析仪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4014015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各种有机物（多环芳烃等）测量仪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4014016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黄色有机物测量仪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4014017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环境监测专用仪器仪表制造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水污染监测仪器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气体或烟雾分析、检测仪器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噪声监测仪器、相关环境监测仪器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环境监测仪器仪表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环境质量监测网络专用设备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生态监测仪器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污染源过程监控设备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空气质量及污染源在线监测系统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在线PM2.5成分分析仪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机动车尾气云检测系统工程装备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适用于超低排放的高精度燃煤烟气污染物监测系统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有毒及重金属在线监测系统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持久有机污染物（PPOs）自动在线检测系统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挥发性有机污染物（VOCs）自动在线检测系统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有机碳/元素碳（OC/EC）全自动在线分析仪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激光过程气体分析系统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在线生物毒性水质预警监控技术及设备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便携式无线广谱智能分光光度水体污染物检测仪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水质挥发性有机物（VOC）在线自动分析仪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水体中基因毒性污染物快速筛查仪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污水处理系统精细化控制仪器仪表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地下水采样与检测一体化移动式设备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填埋场防渗层渗漏监测/检测预警系统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环境遥感监测和量值溯源标准设备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多物种智能生物预警仪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农村生态环境快速检测设备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化工园区环境污染监测预警系统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危险品运输载体实时监测系统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土壤重金属监测仪器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移动固体废弃物重金属在线快速检测装置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移动固体废弃物重金属环境风险分析平台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土壤重金属便携式应急监测仪器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土壤污染物监测及检测仪器仪表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环境应急监测车（船）等设备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便携式现场快速测定仪及预警、警报仪器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重金属监测设备（汞、铅等）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藻类监测设备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支撑大气环境污染监测装备集成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4027</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核子及核辐射测量仪器制造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4027008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7.2.3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环境污染处理药剂材料制造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林产化学产品制造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高效活性炭</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环境污染处理专用药剂材料制造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水污染防治药剂、材料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大气污染防治药剂、材料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固体废物处理处置药剂、材料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土壤污染治理与修复药剂、材料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其他环境污染处理药剂、材料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高性能袋式除尘滤料及纤维</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膜材料和膜组件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纳米级催化净化材料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化学催化氧化材料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水处理用纳米纤维生物膜载体</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水中除油用功能单分子复合材料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高效生物膜填料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高性能防渗材料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地下水污染原位修复功能材料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挥发性有机污染物控制用新型功能性吸附材料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挥发性有机污染物控制用新型催化材料（2013年《挥发性有机物（VOCs）污染防治技术政策》发布后新出现的VOCs控制用催化材料）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离子交换树脂（水污染处理用）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生物滤料及填料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新型化学除磷药剂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杀菌灭藻剂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有机合成高分子絮凝剂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微生物絮凝剂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低磷缓蚀阻垢剂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微生物除臭剂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地下水污染原位修复药剂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湖泊蓝藻去除药剂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污泥脱水剂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循环冷却水处理药剂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固废处理固化剂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固废处理稳定剂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2666040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7.2.4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环境保护及污染治理服务</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4620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污水处理及其再生利用</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4620006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7.3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资源循环利用产业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7.3.1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矿产资源与工业废弃资源利用设备制造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3332*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金属压力容器制造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高效压缩液化设备制造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3332001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内燃机及配件制造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瓦斯浓缩和液化装备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燃气发动机装备制造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气体、液体分离及纯净设备制造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气体循环利用设备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气体净化设备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气体过滤设备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气体冷却设备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液体循环利用设备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液体净化设备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液体过滤设备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液体冷却设备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3463013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矿山机械制造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自动化采矿选矿技术设备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高性能空气钻机（单位功耗耗气量不大于1.5m3/min/kW）</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采动（空）区煤层气地面抽采装备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井下定向长钻孔钻机制造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井下压裂增产装备制造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微细粒磁铁矿全磁分选机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磁铁矿细筛—再磨再选机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贫磁铁矿预选机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贫磁铁矿弱磁—反浮选机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永磁中磁场磁选机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大型永磁筒式磁选机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磁场筛选机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加压浸出装置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生物冶金装置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矿浆电解装置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稀贵金属共生矿选冶综合利用装置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电池破壳分离装置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钴镍元素提纯和原生化装置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超细粉末的再制备装置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复杂铜铅锌金属矿资源高效开发装置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电化学控制浮选技术装备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低品位铜矿浸出—萃取—反萃—电积法技术装备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低品位氧化镍矿煤基直接还原镍铁等高效提取技术装备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难浸金精矿生物氧化预处理提金技术装备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复杂难处理金矿循环流态化焙烧技术装备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大型机械搅拌式充气浮选机技术装备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磷矿酸性废水循环利用技术装备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磷矿伴生氟碘资源回收技术装备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从碳酸盐型富锂卤水中提取锂技术装备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鳞片石墨多段磨矿多段选别技术装备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低品位萤石和伴生矿物选矿技术装备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3511042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石油钻采专用设备制造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连续油管成套设备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环境保护专用设备制造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固体废物综合利用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3591159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煤矸石综合利用和技术装备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3591160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粉煤灰综合利用和技术装备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3591161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脱硫石膏综合利用和技术装备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3591162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磷石膏综合利用和技术装备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3591163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化工废渣综合利用和技术装备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3591164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冶炼废渣综合利用和技术装备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3591165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尾矿综合利用和技术装备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3591166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固体废物生产水泥技术装备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3591167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稀贵金属回收工艺与装备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3591169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冶金烟灰粉尘回收工艺与装备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3591168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煤炭企业废气综合利用和技术装备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3591268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矿井水综合利用和技术装备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3591269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建筑废弃物无害化利用技术设备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3591270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建筑废弃物生产道路结构层材料技术设备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3591171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建筑废弃物生产人行道透水材料技术设备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3591172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建筑废弃物生产市政设施复合材料技术设备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3591173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废旧沥青再生技术装备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3591174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沥青再生材料利用装备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3591175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道路沥青资源化无害化利用技术设备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3591170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建筑废弃物混杂料再生利用装备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3591176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制备再生骨料的强化利用装置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3591177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废旧砂灰粉的活化利用装置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3591178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轻质物料分选设备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3591179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建筑工地除尘、降噪设备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3591180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高效环保拆解清洗设备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3591181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分离及去除表面涂层技术装备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3591182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废铅蓄电池铅膏脱硫资源化利用技术装备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3591183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失效钴镍材料循环利用技术装备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3591184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4000马力以上废钢破碎成套装备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3591185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废轮胎常温粉碎及常压连续再生橡胶技术和成套设备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3591186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废塑料复合材料回收处理成套设备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3591187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废轮胎胶粉改性沥青成套装备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3591188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废轮胎整胎切块破碎机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3591189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废旧轮胎分解制油和炭黑装置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3591190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纸塑铝分离装置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3591191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橡塑分离及合成装置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3591192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废塑料、橡胶深层清洗装置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3591193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废塑料再生造粒装置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3591194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无机改性聚合物再生利用装置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3591195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废旧机电产品分拣、拆解装置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3591196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废旧电机产品无害化处理装备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3591197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含铜、重金属废弃电子产品回收提纯成套装备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3591198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含铜、重金属污泥（渣）回收提纯成套装备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3591199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废旧家电和废印刷电路板物料分离装置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3591200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多种塑料混杂物直接利用装置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报废汽车废液收集装置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报废汽车废液专用密闭容器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报废汽车自动化拆解设备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报废汽车安全气囊引爆装置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报废汽车贵金属再生利用技术及装备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车身破碎技术及装备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车身材料分选技术及装备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油水分离环保设施装备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废旧新能源汽车动力蓄电池拆卸技术及装备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3591271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余能检测、拆解、梯级利用装备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动力电池无害化再生利用技术装备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废旧太阳能电池极回收利用设备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硅片回收利用设备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单晶硅棒边角料回收利用设备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硅片切割废砂浆的回收利用设备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废旧纺织品清洗设备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废旧纺织品分类设备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废旧纺织品分拣设备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废旧纺织品再利用设备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废矿物油过滤与分离设备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废矿物油减压蒸馏设备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溶剂精制设备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加氢精制设备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废弃生物质再生液化技术装置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废塑料再生液化技术装置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废弃生物质材料制成纤维乙醇技术及装备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废弃生物质材料制成成型燃料技术及装备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城市排泄物收集输送装置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小型锅炉专用燃烧设备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二氧化碳生物转化清洁能源装备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废油再生基础油成套装备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低能耗熔融气化裂解成套装备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生物质型煤锅炉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环保型智能化废橡胶再生成套设备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3591272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多阶螺杆连续绿色制备再生橡胶装备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3591273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ZY-1000常压连续智能活化胶粉一体机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3591274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绿色环保一体化连续复合脱硫制备再生胶技术与全套设备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3591275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三螺杆常压连续清洁型脱硫+单螺杆清洁型精炼产线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3591276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废旧汽车尾气催化剂中贵金属高效消解技术和提纯装置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试验机制造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旧件无损检测与寿命评估技术装备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4015020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环境监测专用仪器仪表制造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煤与瓦斯突出预警监控</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瓦斯参数快速测定仪器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地质勘探和地震专用仪器制造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水平井钻完井、分段压裂及随钻测量设备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4025001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水平井钻完井、分段压裂及随钻地质导向设备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4025002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7.3.2</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矿产资源综合利用</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0711*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陆地石油开采</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油母页岩开采综合利用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0711001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油砂开采综合利用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0711002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伴生天然气综合利用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0711003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煤系油母页岩资源开发利用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0711004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油砂综合利用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0711005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陆上致密油开采开发综合利用（储层中值渗透率小于1毫达西）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0711006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陆上深层原油开采开发综合利用（油藏深度4500以深（6000米以深为超深层））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0711007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0712*</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海洋石油开采</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深水油气及海上稠油开采（</w:t>
            </w:r>
            <w:r>
              <w:rPr>
                <w:rFonts w:hint="eastAsia" w:ascii="宋体" w:hAnsi="宋体" w:cs="宋体"/>
                <w:color w:val="000000" w:themeColor="text1"/>
                <w:kern w:val="0"/>
                <w:sz w:val="18"/>
                <w:szCs w:val="18"/>
                <w:lang w:bidi="ar"/>
                <w14:textFill>
                  <w14:solidFill>
                    <w14:schemeClr w14:val="tx1"/>
                  </w14:solidFill>
                </w14:textFill>
              </w:rPr>
              <w:t>&gt;300米水深油气开采</w:t>
            </w:r>
          </w:p>
          <w:p>
            <w:pPr>
              <w:jc w:val="left"/>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应用新技术开采海上粘度&gt;350mPa．s稠油</w:t>
            </w:r>
            <w:r>
              <w:rPr>
                <w:rFonts w:hint="eastAsia" w:ascii="宋体" w:hAnsi="宋体" w:cs="宋体"/>
                <w:color w:val="000000" w:themeColor="text1"/>
                <w:sz w:val="18"/>
                <w:szCs w:val="18"/>
                <w14:textFill>
                  <w14:solidFill>
                    <w14:schemeClr w14:val="tx1"/>
                  </w14:solidFill>
                </w14:textFill>
              </w:rPr>
              <w:t>）</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0712001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jc w:val="left"/>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海洋致密油开采开发综合利用（储层中值渗透率小于1毫达西）</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0712002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jc w:val="left"/>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海洋深层原油开采开发综合利用（油藏深度</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3</w:t>
            </w:r>
            <w:r>
              <w:rPr>
                <w:rFonts w:hint="eastAsia" w:ascii="宋体" w:hAnsi="宋体" w:cs="宋体"/>
                <w:color w:val="000000" w:themeColor="text1"/>
                <w:kern w:val="0"/>
                <w:sz w:val="18"/>
                <w:szCs w:val="18"/>
                <w:highlight w:val="cyan"/>
                <w:lang w:bidi="ar"/>
                <w14:textFill>
                  <w14:solidFill>
                    <w14:schemeClr w14:val="tx1"/>
                  </w14:solidFill>
                </w14:textFill>
              </w:rPr>
              <w:t>500</w:t>
            </w:r>
            <w:r>
              <w:rPr>
                <w:rFonts w:hint="eastAsia" w:ascii="宋体" w:hAnsi="宋体" w:cs="宋体"/>
                <w:color w:val="000000" w:themeColor="text1"/>
                <w:kern w:val="0"/>
                <w:sz w:val="18"/>
                <w:szCs w:val="18"/>
                <w:highlight w:val="cyan"/>
                <w:lang w:eastAsia="zh-CN" w:bidi="ar"/>
                <w14:textFill>
                  <w14:solidFill>
                    <w14:schemeClr w14:val="tx1"/>
                  </w14:solidFill>
                </w14:textFill>
              </w:rPr>
              <w:t>米</w:t>
            </w:r>
            <w:r>
              <w:rPr>
                <w:rFonts w:hint="eastAsia" w:ascii="宋体" w:hAnsi="宋体" w:cs="宋体"/>
                <w:color w:val="000000" w:themeColor="text1"/>
                <w:kern w:val="0"/>
                <w:sz w:val="18"/>
                <w:szCs w:val="18"/>
                <w:highlight w:val="cyan"/>
                <w:lang w:bidi="ar"/>
                <w14:textFill>
                  <w14:solidFill>
                    <w14:schemeClr w14:val="tx1"/>
                  </w14:solidFill>
                </w14:textFill>
              </w:rPr>
              <w:t>以深（</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45</w:t>
            </w:r>
            <w:r>
              <w:rPr>
                <w:rFonts w:hint="eastAsia" w:ascii="宋体" w:hAnsi="宋体" w:cs="宋体"/>
                <w:color w:val="000000" w:themeColor="text1"/>
                <w:kern w:val="0"/>
                <w:sz w:val="18"/>
                <w:szCs w:val="18"/>
                <w:highlight w:val="cyan"/>
                <w:lang w:bidi="ar"/>
                <w14:textFill>
                  <w14:solidFill>
                    <w14:schemeClr w14:val="tx1"/>
                  </w14:solidFill>
                </w14:textFill>
              </w:rPr>
              <w:t>00米以深为超深层）</w:t>
            </w:r>
            <w:r>
              <w:rPr>
                <w:rFonts w:hint="eastAsia" w:ascii="宋体" w:hAnsi="宋体" w:cs="宋体"/>
                <w:color w:val="000000" w:themeColor="text1"/>
                <w:kern w:val="0"/>
                <w:sz w:val="18"/>
                <w:szCs w:val="18"/>
                <w:lang w:bidi="ar"/>
                <w14:textFill>
                  <w14:solidFill>
                    <w14:schemeClr w14:val="tx1"/>
                  </w14:solidFill>
                </w14:textFill>
              </w:rPr>
              <w:t>）</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0712003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0721*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陆地天然气开采</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煤层气综合开发利用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0721001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微生物开采煤层气技术应用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0721002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页岩气综合利用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0721003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lang w:bidi="ar"/>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陆上致密气开采开发综合利用（储层中值渗透率小于0.1毫达西）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0721004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center"/>
          </w:tcPr>
          <w:p>
            <w:pPr>
              <w:widowControl/>
              <w:jc w:val="lef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陆上深层天然气开发开采综合利用（气藏深度4500以深（6000米以深为超深层））</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0721005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center"/>
          </w:tcPr>
          <w:p>
            <w:pPr>
              <w:widowControl/>
              <w:jc w:val="left"/>
              <w:textAlignment w:val="top"/>
              <w:rPr>
                <w:rFonts w:hint="eastAsia" w:ascii="宋体" w:hAnsi="宋体" w:cs="宋体"/>
                <w:color w:val="000000" w:themeColor="text1"/>
                <w:sz w:val="18"/>
                <w:szCs w:val="18"/>
                <w:lang w:bidi="ar"/>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天然气伴生XAI综合开发利用（纯度为99.999%的高纯XAI）</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0721006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0722*</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海洋天然气及可燃冰开采</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高碳天然气利用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0722001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海洋致密气开采开发综合利用（储层中值渗透率小于0.1毫达西）</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0722002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海洋深层天然气开发开采综合利用（</w:t>
            </w:r>
            <w:r>
              <w:rPr>
                <w:rFonts w:hint="eastAsia" w:ascii="宋体" w:hAnsi="宋体" w:cs="宋体"/>
                <w:color w:val="000000" w:themeColor="text1"/>
                <w:sz w:val="18"/>
                <w:szCs w:val="18"/>
                <w:highlight w:val="cyan"/>
                <w14:textFill>
                  <w14:solidFill>
                    <w14:schemeClr w14:val="tx1"/>
                  </w14:solidFill>
                </w14:textFill>
              </w:rPr>
              <w:t>气藏深度</w:t>
            </w:r>
            <w:r>
              <w:rPr>
                <w:rFonts w:hint="eastAsia" w:ascii="宋体" w:hAnsi="宋体" w:cs="宋体"/>
                <w:color w:val="000000" w:themeColor="text1"/>
                <w:sz w:val="18"/>
                <w:szCs w:val="18"/>
                <w:highlight w:val="cyan"/>
                <w:lang w:val="en-US" w:eastAsia="zh-CN"/>
                <w14:textFill>
                  <w14:solidFill>
                    <w14:schemeClr w14:val="tx1"/>
                  </w14:solidFill>
                </w14:textFill>
              </w:rPr>
              <w:t>3</w:t>
            </w:r>
            <w:r>
              <w:rPr>
                <w:rFonts w:hint="eastAsia" w:ascii="宋体" w:hAnsi="宋体" w:cs="宋体"/>
                <w:color w:val="000000" w:themeColor="text1"/>
                <w:sz w:val="18"/>
                <w:szCs w:val="18"/>
                <w:highlight w:val="cyan"/>
                <w14:textFill>
                  <w14:solidFill>
                    <w14:schemeClr w14:val="tx1"/>
                  </w14:solidFill>
                </w14:textFill>
              </w:rPr>
              <w:t>500</w:t>
            </w:r>
            <w:r>
              <w:rPr>
                <w:rFonts w:hint="eastAsia" w:ascii="宋体" w:hAnsi="宋体" w:cs="宋体"/>
                <w:color w:val="000000" w:themeColor="text1"/>
                <w:sz w:val="18"/>
                <w:szCs w:val="18"/>
                <w:highlight w:val="cyan"/>
                <w:lang w:eastAsia="zh-CN"/>
                <w14:textFill>
                  <w14:solidFill>
                    <w14:schemeClr w14:val="tx1"/>
                  </w14:solidFill>
                </w14:textFill>
              </w:rPr>
              <w:t>米</w:t>
            </w:r>
            <w:r>
              <w:rPr>
                <w:rFonts w:hint="eastAsia" w:ascii="宋体" w:hAnsi="宋体" w:cs="宋体"/>
                <w:color w:val="000000" w:themeColor="text1"/>
                <w:sz w:val="18"/>
                <w:szCs w:val="18"/>
                <w:highlight w:val="cyan"/>
                <w14:textFill>
                  <w14:solidFill>
                    <w14:schemeClr w14:val="tx1"/>
                  </w14:solidFill>
                </w14:textFill>
              </w:rPr>
              <w:t>以深（</w:t>
            </w:r>
            <w:r>
              <w:rPr>
                <w:rFonts w:hint="eastAsia" w:ascii="宋体" w:hAnsi="宋体" w:cs="宋体"/>
                <w:color w:val="000000" w:themeColor="text1"/>
                <w:sz w:val="18"/>
                <w:szCs w:val="18"/>
                <w:highlight w:val="cyan"/>
                <w:lang w:val="en-US" w:eastAsia="zh-CN"/>
                <w14:textFill>
                  <w14:solidFill>
                    <w14:schemeClr w14:val="tx1"/>
                  </w14:solidFill>
                </w14:textFill>
              </w:rPr>
              <w:t>45</w:t>
            </w:r>
            <w:r>
              <w:rPr>
                <w:rFonts w:hint="eastAsia" w:ascii="宋体" w:hAnsi="宋体" w:cs="宋体"/>
                <w:color w:val="000000" w:themeColor="text1"/>
                <w:sz w:val="18"/>
                <w:szCs w:val="18"/>
                <w:highlight w:val="cyan"/>
                <w14:textFill>
                  <w14:solidFill>
                    <w14:schemeClr w14:val="tx1"/>
                  </w14:solidFill>
                </w14:textFill>
              </w:rPr>
              <w:t>00米以深为超深层）</w:t>
            </w:r>
            <w:r>
              <w:rPr>
                <w:rFonts w:hint="eastAsia" w:ascii="宋体" w:hAnsi="宋体" w:cs="宋体"/>
                <w:color w:val="000000" w:themeColor="text1"/>
                <w:sz w:val="18"/>
                <w:szCs w:val="18"/>
                <w14:textFill>
                  <w14:solidFill>
                    <w14:schemeClr w14:val="tx1"/>
                  </w14:solidFill>
                </w14:textFill>
              </w:rPr>
              <w:t>）</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0722003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0810*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铁矿采选</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中低品位铁矿、伴生矿综合开发利用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0810001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0917*</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镁矿采选</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镁伴矿尾矿再开发利用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0917001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0932*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稀土金属矿采选</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稀土金属矿尾矿再开发利用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0932001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0939*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其他稀有金属矿采选</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其他稀有金属矿尾矿再开发利用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0939001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1019*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粘土及其他土砂石开采</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土砂石矿尾矿再开发利用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1019001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高岭土、铝矶土等共伴生非金属矿产资源的综合利用和深加工</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1019002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高岭土等资源开发利用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1019003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1020*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化学矿开采</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化学矿尾矿再开发利用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1020001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1200*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其他采矿业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地热综合利用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1200001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其他稀有金属冶炼</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煤系伴生资源开发利用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3239013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其他电力生产</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风排瓦斯安全发电</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4419011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低浓度瓦斯安全发电</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4419012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7.3.3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工业固体废物、废气、废液回收和资源化利用</w:t>
            </w:r>
            <w:r>
              <w:rPr>
                <w:rStyle w:val="9"/>
                <w:color w:val="000000" w:themeColor="text1"/>
                <w:lang w:bidi="ar"/>
                <w14:textFill>
                  <w14:solidFill>
                    <w14:schemeClr w14:val="tx1"/>
                  </w14:solidFill>
                </w14:textFill>
              </w:rPr>
              <w:t xml:space="preserve"> </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06*</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煤炭开采和洗选业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煤炭企业废气综合利用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0600001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煤矸石综合利用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0600003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粉煤灰综合利用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0600004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矿井水综合利用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0600002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煤液化沥青综合利用（满足《煤直接液化沥青》（NB/T 10833-2021）和《煤液化沥青》（GB/T 38772-2020）技术指标要求及下游</w:t>
            </w:r>
            <w:r>
              <w:rPr>
                <w:rFonts w:hint="eastAsia" w:ascii="宋体" w:hAnsi="宋体" w:cs="宋体"/>
                <w:color w:val="000000" w:themeColor="text1"/>
                <w:kern w:val="0"/>
                <w:sz w:val="18"/>
                <w:szCs w:val="18"/>
                <w:highlight w:val="cyan"/>
                <w:lang w:eastAsia="zh-CN" w:bidi="ar"/>
                <w14:textFill>
                  <w14:solidFill>
                    <w14:schemeClr w14:val="tx1"/>
                  </w14:solidFill>
                </w14:textFill>
              </w:rPr>
              <w:t>沥青焦、</w:t>
            </w:r>
            <w:r>
              <w:rPr>
                <w:rFonts w:hint="eastAsia" w:ascii="宋体" w:hAnsi="宋体" w:cs="宋体"/>
                <w:color w:val="000000" w:themeColor="text1"/>
                <w:kern w:val="0"/>
                <w:sz w:val="18"/>
                <w:szCs w:val="18"/>
                <w:lang w:bidi="ar"/>
                <w14:textFill>
                  <w14:solidFill>
                    <w14:schemeClr w14:val="tx1"/>
                  </w14:solidFill>
                </w14:textFill>
              </w:rPr>
              <w:t>针状焦、储能碳材料、碳纤维、高性能活性炭、</w:t>
            </w:r>
            <w:r>
              <w:rPr>
                <w:rFonts w:hint="eastAsia" w:ascii="宋体" w:hAnsi="宋体" w:cs="宋体"/>
                <w:color w:val="000000" w:themeColor="text1"/>
                <w:kern w:val="0"/>
                <w:sz w:val="18"/>
                <w:szCs w:val="18"/>
                <w:highlight w:val="cyan"/>
                <w:lang w:bidi="ar"/>
                <w14:textFill>
                  <w14:solidFill>
                    <w14:schemeClr w14:val="tx1"/>
                  </w14:solidFill>
                </w14:textFill>
              </w:rPr>
              <w:t>特种石墨、可纺沥青、包覆沥青</w:t>
            </w:r>
            <w:r>
              <w:rPr>
                <w:rFonts w:hint="eastAsia" w:ascii="宋体" w:hAnsi="宋体" w:cs="宋体"/>
                <w:color w:val="000000" w:themeColor="text1"/>
                <w:kern w:val="0"/>
                <w:sz w:val="18"/>
                <w:szCs w:val="18"/>
                <w:lang w:bidi="ar"/>
                <w14:textFill>
                  <w14:solidFill>
                    <w14:schemeClr w14:val="tx1"/>
                  </w14:solidFill>
                </w14:textFill>
              </w:rPr>
              <w:t>等。《煤液化沥青》（GB/T 38772-2020）指导伴生产物资源化循环利用，原直接液化油渣主要三种用途，一是作为配煤炼焦原料；二是作为道路沥青（已出台《硬质化改性沥青》（NB⁄T 10834-2021）、《沥青硬质改性剂》（NB⁄T 10835-2021））；三是经精制得到沥青产品（《煤直接液化沥青》（NB/T 10833-2021）），作为碳素原料，用于生产</w:t>
            </w:r>
            <w:r>
              <w:rPr>
                <w:rFonts w:hint="eastAsia" w:ascii="宋体" w:hAnsi="宋体" w:cs="宋体"/>
                <w:color w:val="000000" w:themeColor="text1"/>
                <w:kern w:val="0"/>
                <w:sz w:val="18"/>
                <w:szCs w:val="18"/>
                <w:highlight w:val="cyan"/>
                <w:lang w:eastAsia="zh-CN" w:bidi="ar"/>
                <w14:textFill>
                  <w14:solidFill>
                    <w14:schemeClr w14:val="tx1"/>
                  </w14:solidFill>
                </w14:textFill>
              </w:rPr>
              <w:t>沥青焦</w:t>
            </w:r>
            <w:r>
              <w:rPr>
                <w:rFonts w:hint="eastAsia" w:ascii="宋体" w:hAnsi="宋体" w:cs="宋体"/>
                <w:color w:val="000000" w:themeColor="text1"/>
                <w:kern w:val="0"/>
                <w:sz w:val="18"/>
                <w:szCs w:val="18"/>
                <w:lang w:eastAsia="zh-CN" w:bidi="ar"/>
                <w14:textFill>
                  <w14:solidFill>
                    <w14:schemeClr w14:val="tx1"/>
                  </w14:solidFill>
                </w14:textFill>
              </w:rPr>
              <w:t>、</w:t>
            </w:r>
            <w:r>
              <w:rPr>
                <w:rFonts w:hint="eastAsia" w:ascii="宋体" w:hAnsi="宋体" w:cs="宋体"/>
                <w:color w:val="000000" w:themeColor="text1"/>
                <w:kern w:val="0"/>
                <w:sz w:val="18"/>
                <w:szCs w:val="18"/>
                <w:lang w:bidi="ar"/>
                <w14:textFill>
                  <w14:solidFill>
                    <w14:schemeClr w14:val="tx1"/>
                  </w14:solidFill>
                </w14:textFill>
              </w:rPr>
              <w:t>针状焦、储能碳材料、碳纤维、</w:t>
            </w:r>
            <w:r>
              <w:rPr>
                <w:rFonts w:hint="eastAsia" w:ascii="宋体" w:hAnsi="宋体" w:cs="宋体"/>
                <w:color w:val="000000" w:themeColor="text1"/>
                <w:kern w:val="0"/>
                <w:sz w:val="18"/>
                <w:szCs w:val="18"/>
                <w:highlight w:val="cyan"/>
                <w:lang w:bidi="ar"/>
                <w14:textFill>
                  <w14:solidFill>
                    <w14:schemeClr w14:val="tx1"/>
                  </w14:solidFill>
                </w14:textFill>
              </w:rPr>
              <w:t>特种石墨、可纺沥青、包覆沥青</w:t>
            </w:r>
            <w:r>
              <w:rPr>
                <w:rFonts w:hint="eastAsia" w:ascii="宋体" w:hAnsi="宋体" w:cs="宋体"/>
                <w:color w:val="000000" w:themeColor="text1"/>
                <w:kern w:val="0"/>
                <w:sz w:val="18"/>
                <w:szCs w:val="18"/>
                <w:lang w:bidi="ar"/>
                <w14:textFill>
                  <w14:solidFill>
                    <w14:schemeClr w14:val="tx1"/>
                  </w14:solidFill>
                </w14:textFill>
              </w:rPr>
              <w:t>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0600005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146*</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调味品、发酵制品制造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食品发酵企业废气、废水综合利用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1460001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发酵糟渣综合利用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1460002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151*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酒的制造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酿酒企业废水综合利用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1510001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酒糟及其他固体废弃物综合利用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1510002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17*</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纺织业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印染、漂白企业废水综合利用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1700001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皮革、毛皮、羽毛及其制品和制鞋业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制革加工固体废弃物综合利用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1900001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制革加工废水综合利用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1900002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造纸和纸制品业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造纸企业废水综合利用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2200001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碱回收白泥综合利用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2200002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废水污泥、脱墨污泥综合利用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2200003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2521*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炼焦</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焦化企业废气综合利用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2521001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2911*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轮胎制造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轮胎翻新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2911001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非金属矿物制品业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建材企业废气综合利用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3000001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粘土砖瓦及建筑砌块制造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新型墙体材料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3031018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黑色金属冶炼和压延加工业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钢铁企业冶炼废气、废渣综合利用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3100001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锰渣综合利用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3100002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有色金属冶炼和压延加工业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有色金属企业废气综合利用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3200001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有色冶炼渣综合利用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3200002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表面处理废液综合利用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3200003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3413*</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汽轮机及辅机制造</w:t>
            </w:r>
          </w:p>
        </w:tc>
        <w:tc>
          <w:tcPr>
            <w:tcW w:w="2455" w:type="dxa"/>
            <w:tcBorders>
              <w:top w:val="nil"/>
              <w:left w:val="single" w:color="000000" w:sz="8" w:space="0"/>
              <w:bottom w:val="nil"/>
              <w:right w:val="single" w:color="000000" w:sz="8" w:space="0"/>
            </w:tcBorders>
            <w:noWrap w:val="0"/>
            <w:vAlign w:val="top"/>
          </w:tcPr>
          <w:p>
            <w:pPr>
              <w:widowControl/>
              <w:tabs>
                <w:tab w:val="left" w:pos="1470"/>
              </w:tabs>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通用机械设备再制造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3413003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其他金属加工机械制造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机床再制造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3429023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3479*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其他文化、办公用机械制造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办公设备再制造（对废旧复印机、打印机和速印机进行专业化拆解、修复和重新装配，使其质量特性，即产品功能、技术特性、经济性和环境友好等特性，分别满足整机再制造要求的过程。对废旧办公耗材与配件进行专业化再制造作业，使其质量特性不低于原型新品水平的过程）</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3479002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3499*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其他未列明通用设备制造业</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高压热水清洁机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3499002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自动清洗机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3499003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建筑工程用机械制造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工程机械再制造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农林残余物耦合煤电高效发电装置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纳米颗粒复合电刷镀技术装备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高速电弧喷涂技术装备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等离子熔覆技术装备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3599028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汽车零部件及配件制造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汽车零部件再制造（包括电镀刷、激光熔覆、电沉积等当前的主流再制造技术）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3670041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电动机制造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电动机再制造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4210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金属废料和碎屑加工处理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4210011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4220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非金属废料和碎屑加工处理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4220011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火力发电</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火力发电-</w:t>
            </w:r>
            <w:r>
              <w:rPr>
                <w:rFonts w:hint="eastAsia" w:ascii="宋体" w:hAnsi="宋体" w:cs="宋体"/>
                <w:color w:val="000000" w:themeColor="text1"/>
                <w:kern w:val="0"/>
                <w:sz w:val="18"/>
                <w:szCs w:val="18"/>
                <w:lang w:bidi="ar"/>
                <w14:textFill>
                  <w14:solidFill>
                    <w14:schemeClr w14:val="tx1"/>
                  </w14:solidFill>
                </w14:textFill>
              </w:rPr>
              <w:t>电力企业废气综合利用</w:t>
            </w:r>
            <w:r>
              <w:rPr>
                <w:rFonts w:hint="eastAsia" w:ascii="宋体" w:hAnsi="宋体" w:cs="宋体"/>
                <w:color w:val="000000" w:themeColor="text1"/>
                <w:kern w:val="0"/>
                <w:sz w:val="18"/>
                <w:szCs w:val="18"/>
                <w:highlight w:val="cyan"/>
                <w:lang w:bidi="ar"/>
                <w14:textFill>
                  <w14:solidFill>
                    <w14:schemeClr w14:val="tx1"/>
                  </w14:solidFill>
                </w14:textFill>
              </w:rPr>
              <w:t>（包含CCUS等废气利用技术）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4411001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热电联产</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仅热力生产部分计入战略性新兴产业</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4412003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7.3.4</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城乡生活垃圾与农林废弃资源利用设备制造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环境保护专用设备制造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餐厨废弃物预处理技术设备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餐厨废弃物密闭化装置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餐厨废弃物专业化收集装置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餐厨废弃物回收利用装置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废油回收利用装置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厌氧发酵产沼技术装备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土壤改良剂制造技术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餐厨废弃物制成生物柴油技术装备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餐厨废弃物制成有机肥及沼气技术装备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餐厨废弃物制成工业乙醇技术装备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餐厨废弃物分类回收和减量化技术装备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餐厨废弃物无害化处理技术装备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秸秆气化能源化利用装备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农林废物固化成型能源化利用装备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畜禽养殖及加工废弃物资源化技术及装置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水产加工废弃物综合利用技术及装置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畜禽、水产养殖废弃物制成饲料装置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畜禽、水产养殖废弃物制成沼气装置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畜禽、水产养殖废弃物制成生物质天然气装置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畜禽、水产养殖废弃物制成有机肥装置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3591254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7.3.5</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水及海水资源利用设备制造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3352*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建筑装饰及水暖管道零件制造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节水淋浴喷头</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3352001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阀门和旋塞制造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节水阀门、节水水龙头</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3443002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机械化农业及园艺机具制造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节水型喷灌机械设备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农业节水型灌溉机械、灌溉系统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水资源专用机械制造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工业节水专用设备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节水工程专用设备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其他专业节水设备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工业废水处理及再生水回用装置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矿井水利用和净化装置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苦咸水综合利用设施</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雨水收集利用与回渗技术与装置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浓盐水综合利用装备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浓盐水浓缩洁净零排放装备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饮用水强化处理装置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饮用水高效安全消毒装置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管网水质稳定装置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直饮水净化装置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城镇再生水利用的技术设备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农村饮用水除氟装置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4016*</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供应用仪器仪表制造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水控机、水控器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4016005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7.3.6</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水资源循环利用与节水活动</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4690*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其他水的处理、利用与分配</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雨水的收集、处理、利用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4690001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strike/>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strike/>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微咸水及其他类似水的收集、处理和再利用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4690002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7.3.7</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绿氢制储运用</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环境保护专用设备制造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加氢机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3591277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8</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lang w:bidi="ar"/>
                <w14:textFill>
                  <w14:solidFill>
                    <w14:schemeClr w14:val="tx1"/>
                  </w14:solidFill>
                </w14:textFill>
              </w:rPr>
              <w:t>航空航天产业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8.1</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航空装备产业</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8.1.1</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民用航空器整机制造（不含无人机）</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飞机制造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民用航空器整机</w:t>
            </w:r>
            <w:r>
              <w:rPr>
                <w:rFonts w:hint="eastAsia" w:ascii="宋体" w:hAnsi="宋体" w:cs="宋体"/>
                <w:color w:val="000000" w:themeColor="text1"/>
                <w:sz w:val="18"/>
                <w:szCs w:val="18"/>
                <w:highlight w:val="cyan"/>
                <w14:textFill>
                  <w14:solidFill>
                    <w14:schemeClr w14:val="tx1"/>
                  </w14:solidFill>
                </w14:textFill>
              </w:rPr>
              <w:t>（不含</w:t>
            </w:r>
            <w:r>
              <w:rPr>
                <w:rFonts w:hint="eastAsia" w:ascii="宋体" w:hAnsi="宋体" w:cs="宋体"/>
                <w:color w:val="000000" w:themeColor="text1"/>
                <w:sz w:val="18"/>
                <w:szCs w:val="18"/>
                <w:highlight w:val="cyan"/>
                <w:lang w:eastAsia="zh-CN"/>
                <w14:textFill>
                  <w14:solidFill>
                    <w14:schemeClr w14:val="tx1"/>
                  </w14:solidFill>
                </w14:textFill>
              </w:rPr>
              <w:t>低空航空器</w:t>
            </w:r>
            <w:r>
              <w:rPr>
                <w:rFonts w:hint="eastAsia" w:ascii="宋体" w:hAnsi="宋体" w:cs="宋体"/>
                <w:color w:val="000000" w:themeColor="text1"/>
                <w:sz w:val="18"/>
                <w:szCs w:val="18"/>
                <w:highlight w:val="cyan"/>
                <w14:textFill>
                  <w14:solidFill>
                    <w14:schemeClr w14:val="tx1"/>
                  </w14:solidFill>
                </w14:textFill>
              </w:rPr>
              <w:t>）</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3741031</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其他航空器整机</w:t>
            </w:r>
            <w:r>
              <w:rPr>
                <w:rFonts w:hint="eastAsia" w:ascii="宋体" w:hAnsi="宋体" w:cs="宋体"/>
                <w:color w:val="000000" w:themeColor="text1"/>
                <w:kern w:val="0"/>
                <w:sz w:val="18"/>
                <w:szCs w:val="18"/>
                <w:highlight w:val="cyan"/>
                <w:lang w:bidi="ar"/>
                <w14:textFill>
                  <w14:solidFill>
                    <w14:schemeClr w14:val="tx1"/>
                  </w14:solidFill>
                </w14:textFill>
              </w:rPr>
              <w:t>（不含</w:t>
            </w:r>
            <w:r>
              <w:rPr>
                <w:rFonts w:hint="eastAsia" w:ascii="宋体" w:hAnsi="宋体" w:cs="宋体"/>
                <w:color w:val="000000" w:themeColor="text1"/>
                <w:kern w:val="0"/>
                <w:sz w:val="18"/>
                <w:szCs w:val="18"/>
                <w:highlight w:val="cyan"/>
                <w:lang w:eastAsia="zh-CN" w:bidi="ar"/>
                <w14:textFill>
                  <w14:solidFill>
                    <w14:schemeClr w14:val="tx1"/>
                  </w14:solidFill>
                </w14:textFill>
              </w:rPr>
              <w:t>低空航空器</w:t>
            </w:r>
            <w:r>
              <w:rPr>
                <w:rFonts w:hint="eastAsia" w:ascii="宋体" w:hAnsi="宋体" w:cs="宋体"/>
                <w:color w:val="000000" w:themeColor="text1"/>
                <w:kern w:val="0"/>
                <w:sz w:val="18"/>
                <w:szCs w:val="18"/>
                <w:highlight w:val="cyan"/>
                <w:lang w:bidi="ar"/>
                <w14:textFill>
                  <w14:solidFill>
                    <w14:schemeClr w14:val="tx1"/>
                  </w14:solidFill>
                </w14:textFill>
              </w:rPr>
              <w:t>）</w:t>
            </w:r>
            <w:r>
              <w:rPr>
                <w:rFonts w:hint="eastAsia" w:ascii="宋体" w:hAnsi="宋体" w:cs="宋体"/>
                <w:color w:val="000000" w:themeColor="text1"/>
                <w:kern w:val="0"/>
                <w:sz w:val="18"/>
                <w:szCs w:val="18"/>
                <w:highlight w:val="cyan"/>
                <w:lang w:bidi="ar"/>
                <w14:textFill>
                  <w14:solidFill>
                    <w14:schemeClr w14:val="tx1"/>
                  </w14:solidFill>
                </w14:textFill>
              </w:rPr>
              <w:tab/>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3741032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3749</w:t>
            </w:r>
            <w:r>
              <w:rPr>
                <w:rFonts w:hint="eastAsia" w:ascii="宋体" w:hAnsi="宋体" w:cs="宋体"/>
                <w:color w:val="000000" w:themeColor="text1"/>
                <w:kern w:val="0"/>
                <w:sz w:val="18"/>
                <w:szCs w:val="18"/>
                <w:lang w:val="en-US" w:eastAsia="zh-CN" w:bidi="ar"/>
                <w14:textFill>
                  <w14:solidFill>
                    <w14:schemeClr w14:val="tx1"/>
                  </w14:solidFill>
                </w14:textFill>
              </w:rPr>
              <w:t>*</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其他航空航天器制造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r>
              <w:rPr>
                <w:rFonts w:hint="eastAsia" w:ascii="宋体" w:hAnsi="宋体" w:cs="宋体"/>
                <w:color w:val="000000" w:themeColor="text1"/>
                <w:kern w:val="0"/>
                <w:sz w:val="18"/>
                <w:szCs w:val="18"/>
                <w:highlight w:val="cyan"/>
                <w:lang w:eastAsia="zh-CN" w:bidi="ar"/>
                <w14:textFill>
                  <w14:solidFill>
                    <w14:schemeClr w14:val="tx1"/>
                  </w14:solidFill>
                </w14:textFill>
              </w:rPr>
              <w:t>（除</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 xml:space="preserve">3749009 </w:t>
            </w:r>
            <w:r>
              <w:rPr>
                <w:rFonts w:hint="eastAsia" w:ascii="宋体" w:hAnsi="宋体" w:cs="宋体"/>
                <w:color w:val="000000" w:themeColor="text1"/>
                <w:kern w:val="0"/>
                <w:sz w:val="18"/>
                <w:szCs w:val="18"/>
                <w:highlight w:val="cyan"/>
                <w:lang w:eastAsia="zh-CN" w:bidi="ar"/>
                <w14:textFill>
                  <w14:solidFill>
                    <w14:schemeClr w14:val="tx1"/>
                  </w14:solidFill>
                </w14:textFill>
              </w:rPr>
              <w:t>其他低空航空器单列）</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3749008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8.1.2</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民用航空发动机整机制造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飞机制造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航空器用发动机</w:t>
            </w:r>
            <w:r>
              <w:rPr>
                <w:rFonts w:hint="eastAsia" w:ascii="宋体" w:hAnsi="宋体" w:cs="宋体"/>
                <w:color w:val="000000" w:themeColor="text1"/>
                <w:kern w:val="0"/>
                <w:sz w:val="18"/>
                <w:szCs w:val="18"/>
                <w:highlight w:val="cyan"/>
                <w:lang w:eastAsia="zh-CN" w:bidi="ar"/>
                <w14:textFill>
                  <w14:solidFill>
                    <w14:schemeClr w14:val="tx1"/>
                  </w14:solidFill>
                </w14:textFill>
              </w:rPr>
              <w:t>（不含低空航空器发动机）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3741026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8.1.3</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民用航空器机载系统和设备制造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3744</w:t>
            </w:r>
            <w:r>
              <w:rPr>
                <w:rFonts w:hint="eastAsia" w:ascii="宋体" w:hAnsi="宋体" w:cs="宋体"/>
                <w:color w:val="000000" w:themeColor="text1"/>
                <w:kern w:val="0"/>
                <w:sz w:val="18"/>
                <w:szCs w:val="18"/>
                <w:lang w:val="en-US" w:eastAsia="zh-CN" w:bidi="ar"/>
                <w14:textFill>
                  <w14:solidFill>
                    <w14:schemeClr w14:val="tx1"/>
                  </w14:solidFill>
                </w14:textFill>
              </w:rPr>
              <w:t>*</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航空相关设备制造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r>
              <w:rPr>
                <w:rFonts w:hint="eastAsia" w:ascii="宋体" w:hAnsi="宋体" w:cs="宋体"/>
                <w:color w:val="000000" w:themeColor="text1"/>
                <w:kern w:val="0"/>
                <w:sz w:val="18"/>
                <w:szCs w:val="18"/>
                <w:highlight w:val="cyan"/>
                <w:lang w:eastAsia="zh-CN" w:bidi="ar"/>
                <w14:textFill>
                  <w14:solidFill>
                    <w14:schemeClr w14:val="tx1"/>
                  </w14:solidFill>
                </w14:textFill>
              </w:rPr>
              <w:t>（除</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 xml:space="preserve">3744023 </w:t>
            </w:r>
            <w:r>
              <w:rPr>
                <w:rFonts w:hint="eastAsia" w:ascii="宋体" w:hAnsi="宋体" w:eastAsia="宋体" w:cs="宋体"/>
                <w:color w:val="000000" w:themeColor="text1"/>
                <w:sz w:val="18"/>
                <w:szCs w:val="18"/>
                <w:highlight w:val="cyan"/>
                <w:lang w:eastAsia="zh-CN"/>
                <w14:textFill>
                  <w14:solidFill>
                    <w14:schemeClr w14:val="tx1"/>
                  </w14:solidFill>
                </w14:textFill>
              </w:rPr>
              <w:t>低空航空器</w:t>
            </w:r>
            <w:r>
              <w:rPr>
                <w:rFonts w:hint="eastAsia" w:ascii="宋体" w:hAnsi="宋体" w:eastAsia="宋体" w:cs="宋体"/>
                <w:color w:val="000000" w:themeColor="text1"/>
                <w:sz w:val="18"/>
                <w:szCs w:val="18"/>
                <w:highlight w:val="cyan"/>
                <w:lang w:val="en-US" w:eastAsia="zh-CN"/>
                <w14:textFill>
                  <w14:solidFill>
                    <w14:schemeClr w14:val="tx1"/>
                  </w14:solidFill>
                </w14:textFill>
              </w:rPr>
              <w:t>自动驾驶仪和惯性器件专用设备</w:t>
            </w:r>
            <w:r>
              <w:rPr>
                <w:rFonts w:hint="eastAsia" w:ascii="宋体" w:hAnsi="宋体" w:cs="宋体"/>
                <w:color w:val="000000" w:themeColor="text1"/>
                <w:sz w:val="18"/>
                <w:szCs w:val="18"/>
                <w:highlight w:val="cyan"/>
                <w:lang w:val="en-US" w:eastAsia="zh-CN"/>
                <w14:textFill>
                  <w14:solidFill>
                    <w14:schemeClr w14:val="tx1"/>
                  </w14:solidFill>
                </w14:textFill>
              </w:rPr>
              <w:t>等单列</w:t>
            </w:r>
            <w:r>
              <w:rPr>
                <w:rFonts w:hint="eastAsia" w:ascii="宋体" w:hAnsi="宋体" w:cs="宋体"/>
                <w:color w:val="000000" w:themeColor="text1"/>
                <w:kern w:val="0"/>
                <w:sz w:val="18"/>
                <w:szCs w:val="18"/>
                <w:lang w:eastAsia="zh-CN" w:bidi="ar"/>
                <w14:textFill>
                  <w14:solidFill>
                    <w14:schemeClr w14:val="tx1"/>
                  </w14:solidFill>
                </w14:textFill>
              </w:rPr>
              <w:t>）</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3744022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8.1.4</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民用航空器零部件制造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飞机制造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民用航空器零部件</w:t>
            </w:r>
            <w:r>
              <w:rPr>
                <w:rFonts w:hint="eastAsia" w:ascii="宋体" w:hAnsi="宋体" w:cs="宋体"/>
                <w:color w:val="000000" w:themeColor="text1"/>
                <w:sz w:val="18"/>
                <w:szCs w:val="18"/>
                <w:highlight w:val="cyan"/>
                <w:lang w:eastAsia="zh-CN"/>
                <w14:textFill>
                  <w14:solidFill>
                    <w14:schemeClr w14:val="tx1"/>
                  </w14:solidFill>
                </w14:textFill>
              </w:rPr>
              <w:t>（不含低空航空器零部件）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3741027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8.1.5</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民用航空发动机零部件制造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航天相关设备制造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民用航空发动机零部件制造</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3743014</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8.1.6</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民用航空器机载系统和设备零部件制造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飞机制造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民用航空器机载系统和设备零部件</w:t>
            </w:r>
            <w:r>
              <w:rPr>
                <w:rFonts w:hint="eastAsia" w:ascii="宋体" w:hAnsi="宋体" w:cs="宋体"/>
                <w:color w:val="000000" w:themeColor="text1"/>
                <w:sz w:val="18"/>
                <w:szCs w:val="18"/>
                <w:highlight w:val="cyan"/>
                <w:lang w:eastAsia="zh-CN"/>
                <w14:textFill>
                  <w14:solidFill>
                    <w14:schemeClr w14:val="tx1"/>
                  </w14:solidFill>
                </w14:textFill>
              </w:rPr>
              <w:t>（不含低空航空器机载设备）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3741028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8.1.7</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民用航空器修理（不含发动机）</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4343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航空航天器修理</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4343006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8.1.8</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民用航空发动机修理</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飞机制造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民用航空发动机修理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3741029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8.1.9</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民用航空器机载系统和设备修理</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飞机制造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民用航空器机载系统和设备修理</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3741030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8.1.1</w:t>
            </w:r>
            <w:r>
              <w:rPr>
                <w:rFonts w:hint="eastAsia" w:ascii="宋体" w:hAnsi="宋体" w:cs="宋体"/>
                <w:color w:val="000000" w:themeColor="text1"/>
                <w:sz w:val="18"/>
                <w:szCs w:val="18"/>
                <w:lang w:val="en-US" w:eastAsia="zh-CN"/>
                <w14:textFill>
                  <w14:solidFill>
                    <w14:schemeClr w14:val="tx1"/>
                  </w14:solidFill>
                </w14:textFill>
              </w:rPr>
              <w:t>0</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其他航空装备制造及相关服务</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电动机制造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航空用机电设备及系统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3812001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通信系统设备制造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CNS/ATM 网关系统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3921091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航空电信网（ATN）处理系统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3921092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14:textFill>
                  <w14:solidFill>
                    <w14:schemeClr w14:val="tx1"/>
                  </w14:solidFill>
                </w14:textFill>
              </w:rPr>
            </w:pPr>
          </w:p>
          <w:p>
            <w:pPr>
              <w:jc w:val="center"/>
              <w:rPr>
                <w:rFonts w:hint="eastAsia" w:ascii="宋体" w:hAnsi="宋体" w:cs="宋体"/>
                <w:color w:val="000000" w:themeColor="text1"/>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航空移动通用系统（如D-ATIS、DCL、VDL、AeroMacs等）</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3921090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卫星导航着陆系统（GLS）</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3921088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塔台信息集成系统及远程塔台系统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3921089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通信终端设备制造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机场场面活动引导与控制系统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3922033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空域预警光电搜索跟踪系统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3922034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远程大范围视频智能监控系统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3922035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机载平视显示系统（HUD）</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3922036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8.2</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低空航空装备产业</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highlight w:val="cyan"/>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highlight w:val="cyan"/>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highlight w:val="cyan"/>
                <w:lang w:bidi="ar"/>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8.2.1</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eastAsia="zh-CN"/>
                <w14:textFill>
                  <w14:solidFill>
                    <w14:schemeClr w14:val="tx1"/>
                  </w14:solidFill>
                </w14:textFill>
              </w:rPr>
              <w:t>低空航空器整机制造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3741*</w:t>
            </w:r>
          </w:p>
        </w:tc>
        <w:tc>
          <w:tcPr>
            <w:tcW w:w="955" w:type="dxa"/>
            <w:tcBorders>
              <w:top w:val="nil"/>
              <w:left w:val="single" w:color="000000" w:sz="8" w:space="0"/>
              <w:bottom w:val="nil"/>
              <w:right w:val="single" w:color="000000" w:sz="8" w:space="0"/>
            </w:tcBorders>
            <w:noWrap w:val="0"/>
            <w:vAlign w:val="top"/>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eastAsia="zh-CN"/>
                <w14:textFill>
                  <w14:solidFill>
                    <w14:schemeClr w14:val="tx1"/>
                  </w14:solidFill>
                </w14:textFill>
              </w:rPr>
              <w:t>飞机制造</w:t>
            </w:r>
          </w:p>
        </w:tc>
        <w:tc>
          <w:tcPr>
            <w:tcW w:w="2455" w:type="dxa"/>
            <w:tcBorders>
              <w:top w:val="nil"/>
              <w:left w:val="single" w:color="000000" w:sz="8" w:space="0"/>
              <w:bottom w:val="nil"/>
              <w:right w:val="single" w:color="000000" w:sz="8" w:space="0"/>
            </w:tcBorders>
            <w:noWrap w:val="0"/>
            <w:vAlign w:val="top"/>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有人驾驶</w:t>
            </w:r>
            <w:r>
              <w:rPr>
                <w:rFonts w:hint="eastAsia" w:ascii="宋体" w:hAnsi="宋体" w:eastAsia="宋体" w:cs="宋体"/>
                <w:color w:val="000000" w:themeColor="text1"/>
                <w:sz w:val="18"/>
                <w:szCs w:val="18"/>
                <w:highlight w:val="cyan"/>
                <w:lang w:eastAsia="zh-CN"/>
                <w14:textFill>
                  <w14:solidFill>
                    <w14:schemeClr w14:val="tx1"/>
                  </w14:solidFill>
                </w14:textFill>
              </w:rPr>
              <w:t>低空航空器整机</w:t>
            </w:r>
            <w:r>
              <w:rPr>
                <w:rFonts w:hint="eastAsia" w:ascii="宋体" w:hAnsi="宋体" w:cs="宋体"/>
                <w:color w:val="000000" w:themeColor="text1"/>
                <w:sz w:val="18"/>
                <w:szCs w:val="18"/>
                <w:highlight w:val="cyan"/>
                <w:lang w:eastAsia="zh-CN"/>
                <w14:textFill>
                  <w14:solidFill>
                    <w14:schemeClr w14:val="tx1"/>
                  </w14:solidFill>
                </w14:textFill>
              </w:rPr>
              <w:t>，</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如通用飞机、直升机等传统通用航空器和有人驾驶相关型号</w:t>
            </w:r>
            <w:r>
              <w:rPr>
                <w:rFonts w:hint="default" w:ascii="宋体" w:hAnsi="宋体" w:cs="宋体"/>
                <w:color w:val="000000" w:themeColor="text1"/>
                <w:kern w:val="0"/>
                <w:sz w:val="18"/>
                <w:szCs w:val="18"/>
                <w:highlight w:val="cyan"/>
                <w:lang w:val="en-US" w:bidi="ar"/>
                <w14:textFill>
                  <w14:solidFill>
                    <w14:schemeClr w14:val="tx1"/>
                  </w14:solidFill>
                </w14:textFill>
              </w:rPr>
              <w:t>eVTOL</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等新型低空航空器等（低空航空器是指主要飞行活动在6000米以下的航空器）</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374103</w:t>
            </w:r>
            <w:r>
              <w:rPr>
                <w:rFonts w:hint="eastAsia" w:ascii="宋体" w:hAnsi="宋体" w:cs="宋体"/>
                <w:color w:val="000000" w:themeColor="text1"/>
                <w:sz w:val="18"/>
                <w:szCs w:val="18"/>
                <w:highlight w:val="cyan"/>
                <w:lang w:val="en-US" w:eastAsia="zh-CN"/>
                <w14:textFill>
                  <w14:solidFill>
                    <w14:schemeClr w14:val="tx1"/>
                  </w14:solidFill>
                </w14:textFill>
              </w:rPr>
              <w:t>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 w:eastAsia="zh-CN" w:bidi="ar-SA"/>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default"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3963</w:t>
            </w:r>
          </w:p>
        </w:tc>
        <w:tc>
          <w:tcPr>
            <w:tcW w:w="955" w:type="dxa"/>
            <w:tcBorders>
              <w:top w:val="nil"/>
              <w:left w:val="single" w:color="000000" w:sz="8" w:space="0"/>
              <w:bottom w:val="nil"/>
              <w:right w:val="single" w:color="000000" w:sz="8" w:space="0"/>
            </w:tcBorders>
            <w:noWrap w:val="0"/>
            <w:vAlign w:val="top"/>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智能无人飞行器制造</w:t>
            </w:r>
          </w:p>
        </w:tc>
        <w:tc>
          <w:tcPr>
            <w:tcW w:w="2455" w:type="dxa"/>
            <w:tcBorders>
              <w:top w:val="nil"/>
              <w:left w:val="single" w:color="000000" w:sz="8" w:space="0"/>
              <w:bottom w:val="nil"/>
              <w:right w:val="single" w:color="000000" w:sz="8" w:space="0"/>
            </w:tcBorders>
            <w:noWrap w:val="0"/>
            <w:vAlign w:val="top"/>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该行业全部产品都算作战略性新兴产业产品</w:t>
            </w:r>
            <w:r>
              <w:rPr>
                <w:rFonts w:hint="eastAsia" w:ascii="宋体" w:hAnsi="宋体" w:cs="宋体"/>
                <w:color w:val="000000" w:themeColor="text1"/>
                <w:kern w:val="0"/>
                <w:sz w:val="18"/>
                <w:szCs w:val="18"/>
                <w:highlight w:val="cyan"/>
                <w:lang w:eastAsia="zh-CN" w:bidi="ar"/>
                <w14:textFill>
                  <w14:solidFill>
                    <w14:schemeClr w14:val="tx1"/>
                  </w14:solidFill>
                </w14:textFill>
              </w:rPr>
              <w:t>，如</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无人驾驶航空器（含无人驾驶相关型号</w:t>
            </w:r>
            <w:r>
              <w:rPr>
                <w:rFonts w:hint="default" w:ascii="宋体" w:hAnsi="宋体" w:cs="宋体"/>
                <w:color w:val="000000" w:themeColor="text1"/>
                <w:kern w:val="0"/>
                <w:sz w:val="18"/>
                <w:szCs w:val="18"/>
                <w:highlight w:val="cyan"/>
                <w:lang w:val="en-US" w:bidi="ar"/>
                <w14:textFill>
                  <w14:solidFill>
                    <w14:schemeClr w14:val="tx1"/>
                  </w14:solidFill>
                </w14:textFill>
              </w:rPr>
              <w:t>eVTOL</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w:t>
            </w:r>
            <w:r>
              <w:rPr>
                <w:rFonts w:hint="default" w:ascii="宋体" w:hAnsi="宋体" w:cs="宋体"/>
                <w:color w:val="000000" w:themeColor="text1"/>
                <w:kern w:val="0"/>
                <w:sz w:val="18"/>
                <w:szCs w:val="18"/>
                <w:highlight w:val="cyan"/>
                <w:lang w:val="en-US" w:bidi="ar"/>
                <w14:textFill>
                  <w14:solidFill>
                    <w14:schemeClr w14:val="tx1"/>
                  </w14:solidFill>
                </w14:textFill>
              </w:rPr>
              <w:t>等</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3963005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 w:eastAsia="zh-CN" w:bidi="ar-SA"/>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3749*</w:t>
            </w:r>
          </w:p>
        </w:tc>
        <w:tc>
          <w:tcPr>
            <w:tcW w:w="955" w:type="dxa"/>
            <w:tcBorders>
              <w:top w:val="nil"/>
              <w:left w:val="single" w:color="000000" w:sz="8" w:space="0"/>
              <w:bottom w:val="nil"/>
              <w:right w:val="single" w:color="000000" w:sz="8" w:space="0"/>
            </w:tcBorders>
            <w:noWrap w:val="0"/>
            <w:vAlign w:val="top"/>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其他航空航天器制造</w:t>
            </w:r>
          </w:p>
        </w:tc>
        <w:tc>
          <w:tcPr>
            <w:tcW w:w="2455" w:type="dxa"/>
            <w:tcBorders>
              <w:top w:val="nil"/>
              <w:left w:val="single" w:color="000000" w:sz="8" w:space="0"/>
              <w:bottom w:val="nil"/>
              <w:right w:val="single" w:color="000000" w:sz="8" w:space="0"/>
            </w:tcBorders>
            <w:noWrap w:val="0"/>
            <w:vAlign w:val="top"/>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其他低空航空器</w:t>
            </w:r>
            <w:r>
              <w:rPr>
                <w:rFonts w:hint="eastAsia" w:ascii="宋体" w:hAnsi="宋体" w:cs="宋体"/>
                <w:color w:val="000000" w:themeColor="text1"/>
                <w:sz w:val="18"/>
                <w:szCs w:val="18"/>
                <w:highlight w:val="cyan"/>
                <w:lang w:val="en-US" w:eastAsia="zh-CN"/>
                <w14:textFill>
                  <w14:solidFill>
                    <w14:schemeClr w14:val="tx1"/>
                  </w14:solidFill>
                </w14:textFill>
              </w:rPr>
              <w:t>，如运动航空器、飞艇、滑翔机、动力伞、滑翔伞、悬挂滑翔翼、动力悬挂滑翔翼、其他无动力航空器等</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3749009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8.2.2</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eastAsia="zh-CN"/>
                <w14:textFill>
                  <w14:solidFill>
                    <w14:schemeClr w14:val="tx1"/>
                  </w14:solidFill>
                </w14:textFill>
              </w:rPr>
              <w:t>低空航空器发动机制造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3741*</w:t>
            </w:r>
          </w:p>
        </w:tc>
        <w:tc>
          <w:tcPr>
            <w:tcW w:w="955" w:type="dxa"/>
            <w:tcBorders>
              <w:top w:val="nil"/>
              <w:left w:val="single" w:color="000000" w:sz="8" w:space="0"/>
              <w:bottom w:val="nil"/>
              <w:right w:val="single" w:color="000000" w:sz="8" w:space="0"/>
            </w:tcBorders>
            <w:noWrap w:val="0"/>
            <w:vAlign w:val="top"/>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eastAsia="zh-CN"/>
                <w14:textFill>
                  <w14:solidFill>
                    <w14:schemeClr w14:val="tx1"/>
                  </w14:solidFill>
                </w14:textFill>
              </w:rPr>
              <w:t>飞机制造</w:t>
            </w:r>
          </w:p>
        </w:tc>
        <w:tc>
          <w:tcPr>
            <w:tcW w:w="2455" w:type="dxa"/>
            <w:tcBorders>
              <w:top w:val="nil"/>
              <w:left w:val="single" w:color="000000" w:sz="8" w:space="0"/>
              <w:bottom w:val="nil"/>
              <w:right w:val="single" w:color="000000" w:sz="8" w:space="0"/>
            </w:tcBorders>
            <w:noWrap w:val="0"/>
            <w:vAlign w:val="top"/>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eastAsia="zh-CN"/>
                <w14:textFill>
                  <w14:solidFill>
                    <w14:schemeClr w14:val="tx1"/>
                  </w14:solidFill>
                </w14:textFill>
              </w:rPr>
              <w:t>低空航空器发动机</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374103</w:t>
            </w:r>
            <w:r>
              <w:rPr>
                <w:rFonts w:hint="eastAsia" w:ascii="宋体" w:hAnsi="宋体" w:cs="宋体"/>
                <w:color w:val="000000" w:themeColor="text1"/>
                <w:sz w:val="18"/>
                <w:szCs w:val="18"/>
                <w:highlight w:val="cyan"/>
                <w:lang w:val="en-US" w:eastAsia="zh-CN"/>
                <w14:textFill>
                  <w14:solidFill>
                    <w14:schemeClr w14:val="tx1"/>
                  </w14:solidFill>
                </w14:textFill>
              </w:rPr>
              <w:t>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8.2.3</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eastAsia="zh-CN"/>
                <w14:textFill>
                  <w14:solidFill>
                    <w14:schemeClr w14:val="tx1"/>
                  </w14:solidFill>
                </w14:textFill>
              </w:rPr>
              <w:t>低空航空器机载设备及系统制造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3744*</w:t>
            </w:r>
          </w:p>
        </w:tc>
        <w:tc>
          <w:tcPr>
            <w:tcW w:w="955" w:type="dxa"/>
            <w:tcBorders>
              <w:top w:val="nil"/>
              <w:left w:val="single" w:color="000000" w:sz="8" w:space="0"/>
              <w:bottom w:val="nil"/>
              <w:right w:val="single" w:color="000000" w:sz="8" w:space="0"/>
            </w:tcBorders>
            <w:noWrap w:val="0"/>
            <w:vAlign w:val="top"/>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航空相关设备制造</w:t>
            </w:r>
          </w:p>
        </w:tc>
        <w:tc>
          <w:tcPr>
            <w:tcW w:w="2455" w:type="dxa"/>
            <w:tcBorders>
              <w:top w:val="nil"/>
              <w:left w:val="single" w:color="000000" w:sz="8" w:space="0"/>
              <w:bottom w:val="nil"/>
              <w:right w:val="single" w:color="000000" w:sz="8" w:space="0"/>
            </w:tcBorders>
            <w:noWrap w:val="0"/>
            <w:vAlign w:val="top"/>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eastAsia="zh-CN"/>
                <w14:textFill>
                  <w14:solidFill>
                    <w14:schemeClr w14:val="tx1"/>
                  </w14:solidFill>
                </w14:textFill>
              </w:rPr>
              <w:t>低空航空器</w:t>
            </w:r>
            <w:r>
              <w:rPr>
                <w:rFonts w:hint="eastAsia" w:ascii="宋体" w:hAnsi="宋体" w:eastAsia="宋体" w:cs="宋体"/>
                <w:color w:val="000000" w:themeColor="text1"/>
                <w:sz w:val="18"/>
                <w:szCs w:val="18"/>
                <w:highlight w:val="cyan"/>
                <w:lang w:val="en-US" w:eastAsia="zh-CN"/>
                <w14:textFill>
                  <w14:solidFill>
                    <w14:schemeClr w14:val="tx1"/>
                  </w14:solidFill>
                </w14:textFill>
              </w:rPr>
              <w:t>自动驾驶仪和惯性器件专用设备</w:t>
            </w:r>
            <w:r>
              <w:rPr>
                <w:rFonts w:hint="eastAsia" w:ascii="宋体" w:hAnsi="宋体" w:cs="宋体"/>
                <w:color w:val="000000" w:themeColor="text1"/>
                <w:sz w:val="18"/>
                <w:szCs w:val="18"/>
                <w:highlight w:val="cyan"/>
                <w:lang w:val="en-US" w:eastAsia="zh-CN"/>
                <w14:textFill>
                  <w14:solidFill>
                    <w14:schemeClr w14:val="tx1"/>
                  </w14:solidFill>
                </w14:textFill>
              </w:rPr>
              <w:t>等</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3744023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 w:eastAsia="zh-CN" w:bidi="ar-SA"/>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4023*</w:t>
            </w:r>
          </w:p>
        </w:tc>
        <w:tc>
          <w:tcPr>
            <w:tcW w:w="955" w:type="dxa"/>
            <w:tcBorders>
              <w:top w:val="nil"/>
              <w:left w:val="single" w:color="000000" w:sz="8" w:space="0"/>
              <w:bottom w:val="nil"/>
              <w:right w:val="single" w:color="000000" w:sz="8"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textAlignment w:val="top"/>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导航、测绘、气象及海洋专用仪器制造</w:t>
            </w:r>
          </w:p>
        </w:tc>
        <w:tc>
          <w:tcPr>
            <w:tcW w:w="2455" w:type="dxa"/>
            <w:tcBorders>
              <w:top w:val="nil"/>
              <w:left w:val="single" w:color="000000" w:sz="8" w:space="0"/>
              <w:bottom w:val="nil"/>
              <w:right w:val="single" w:color="000000" w:sz="8"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eastAsia="zh-CN" w:bidi="ar"/>
                <w14:textFill>
                  <w14:solidFill>
                    <w14:schemeClr w14:val="tx1"/>
                  </w14:solidFill>
                </w14:textFill>
              </w:rPr>
              <w:t>低空</w:t>
            </w:r>
            <w:r>
              <w:rPr>
                <w:rFonts w:hint="eastAsia" w:ascii="宋体" w:hAnsi="宋体" w:cs="宋体"/>
                <w:color w:val="000000" w:themeColor="text1"/>
                <w:kern w:val="0"/>
                <w:sz w:val="18"/>
                <w:szCs w:val="18"/>
                <w:highlight w:val="cyan"/>
                <w:lang w:bidi="ar"/>
                <w14:textFill>
                  <w14:solidFill>
                    <w14:schemeClr w14:val="tx1"/>
                  </w14:solidFill>
                </w14:textFill>
              </w:rPr>
              <w:t>航空</w:t>
            </w:r>
            <w:r>
              <w:rPr>
                <w:rFonts w:hint="eastAsia" w:ascii="宋体" w:hAnsi="宋体" w:cs="宋体"/>
                <w:color w:val="000000" w:themeColor="text1"/>
                <w:kern w:val="0"/>
                <w:sz w:val="18"/>
                <w:szCs w:val="18"/>
                <w:highlight w:val="cyan"/>
                <w:lang w:eastAsia="zh-CN" w:bidi="ar"/>
                <w14:textFill>
                  <w14:solidFill>
                    <w14:schemeClr w14:val="tx1"/>
                  </w14:solidFill>
                </w14:textFill>
              </w:rPr>
              <w:t>器</w:t>
            </w:r>
            <w:r>
              <w:rPr>
                <w:rFonts w:hint="eastAsia" w:ascii="宋体" w:hAnsi="宋体" w:cs="宋体"/>
                <w:color w:val="000000" w:themeColor="text1"/>
                <w:sz w:val="18"/>
                <w:szCs w:val="18"/>
                <w:highlight w:val="cyan"/>
                <w:lang w:eastAsia="zh-CN"/>
                <w14:textFill>
                  <w14:solidFill>
                    <w14:schemeClr w14:val="tx1"/>
                  </w14:solidFill>
                </w14:textFill>
              </w:rPr>
              <w:t>导航、气象及相关</w:t>
            </w:r>
            <w:r>
              <w:rPr>
                <w:rFonts w:hint="eastAsia" w:ascii="宋体" w:hAnsi="宋体" w:cs="宋体"/>
                <w:color w:val="000000" w:themeColor="text1"/>
                <w:kern w:val="0"/>
                <w:sz w:val="18"/>
                <w:szCs w:val="18"/>
                <w:highlight w:val="cyan"/>
                <w:lang w:eastAsia="zh-CN" w:bidi="ar"/>
                <w14:textFill>
                  <w14:solidFill>
                    <w14:schemeClr w14:val="tx1"/>
                  </w14:solidFill>
                </w14:textFill>
              </w:rPr>
              <w:t>专用</w:t>
            </w:r>
            <w:r>
              <w:rPr>
                <w:rFonts w:hint="eastAsia" w:ascii="宋体" w:hAnsi="宋体" w:cs="宋体"/>
                <w:color w:val="000000" w:themeColor="text1"/>
                <w:kern w:val="0"/>
                <w:sz w:val="18"/>
                <w:szCs w:val="18"/>
                <w:highlight w:val="cyan"/>
                <w:lang w:bidi="ar"/>
                <w14:textFill>
                  <w14:solidFill>
                    <w14:schemeClr w14:val="tx1"/>
                  </w14:solidFill>
                </w14:textFill>
              </w:rPr>
              <w:t>仪器及装置</w:t>
            </w:r>
            <w:r>
              <w:rPr>
                <w:rFonts w:hint="eastAsia" w:ascii="宋体" w:hAnsi="宋体" w:cs="宋体"/>
                <w:color w:val="000000" w:themeColor="text1"/>
                <w:kern w:val="0"/>
                <w:sz w:val="18"/>
                <w:szCs w:val="18"/>
                <w:highlight w:val="cyan"/>
                <w:lang w:eastAsia="zh-CN" w:bidi="ar"/>
                <w14:textFill>
                  <w14:solidFill>
                    <w14:schemeClr w14:val="tx1"/>
                  </w14:solidFill>
                </w14:textFill>
              </w:rPr>
              <w:t>等</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4023035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 w:eastAsia="zh-CN" w:bidi="ar-SA"/>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3741*</w:t>
            </w:r>
          </w:p>
        </w:tc>
        <w:tc>
          <w:tcPr>
            <w:tcW w:w="955" w:type="dxa"/>
            <w:tcBorders>
              <w:top w:val="nil"/>
              <w:left w:val="single" w:color="000000" w:sz="8" w:space="0"/>
              <w:bottom w:val="nil"/>
              <w:right w:val="single" w:color="000000" w:sz="8" w:space="0"/>
            </w:tcBorders>
            <w:noWrap w:val="0"/>
            <w:vAlign w:val="top"/>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eastAsia="zh-CN"/>
                <w14:textFill>
                  <w14:solidFill>
                    <w14:schemeClr w14:val="tx1"/>
                  </w14:solidFill>
                </w14:textFill>
              </w:rPr>
              <w:t>飞机制造</w:t>
            </w:r>
          </w:p>
        </w:tc>
        <w:tc>
          <w:tcPr>
            <w:tcW w:w="2455" w:type="dxa"/>
            <w:tcBorders>
              <w:top w:val="nil"/>
              <w:left w:val="single" w:color="000000" w:sz="8" w:space="0"/>
              <w:bottom w:val="nil"/>
              <w:right w:val="single" w:color="000000" w:sz="8" w:space="0"/>
            </w:tcBorders>
            <w:noWrap w:val="0"/>
            <w:vAlign w:val="top"/>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eastAsia="zh-CN"/>
                <w14:textFill>
                  <w14:solidFill>
                    <w14:schemeClr w14:val="tx1"/>
                  </w14:solidFill>
                </w14:textFill>
              </w:rPr>
              <w:t>其他低空航空器机载设备</w:t>
            </w:r>
            <w:r>
              <w:rPr>
                <w:rFonts w:hint="eastAsia" w:ascii="宋体" w:hAnsi="宋体" w:cs="宋体"/>
                <w:color w:val="000000" w:themeColor="text1"/>
                <w:sz w:val="18"/>
                <w:szCs w:val="18"/>
                <w:highlight w:val="cyan"/>
                <w:lang w:eastAsia="zh-CN"/>
                <w14:textFill>
                  <w14:solidFill>
                    <w14:schemeClr w14:val="tx1"/>
                  </w14:solidFill>
                </w14:textFill>
              </w:rPr>
              <w:t>，如飞控系统等</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374103</w:t>
            </w:r>
            <w:r>
              <w:rPr>
                <w:rFonts w:hint="eastAsia" w:ascii="宋体" w:hAnsi="宋体" w:cs="宋体"/>
                <w:color w:val="000000" w:themeColor="text1"/>
                <w:sz w:val="18"/>
                <w:szCs w:val="18"/>
                <w:highlight w:val="cyan"/>
                <w:lang w:val="en-US" w:eastAsia="zh-CN"/>
                <w14:textFill>
                  <w14:solidFill>
                    <w14:schemeClr w14:val="tx1"/>
                  </w14:solidFill>
                </w14:textFill>
              </w:rPr>
              <w:t>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8.2.4</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eastAsia="zh-CN"/>
                <w14:textFill>
                  <w14:solidFill>
                    <w14:schemeClr w14:val="tx1"/>
                  </w14:solidFill>
                </w14:textFill>
              </w:rPr>
              <w:t>低空航空器零部件制造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3741*</w:t>
            </w:r>
          </w:p>
        </w:tc>
        <w:tc>
          <w:tcPr>
            <w:tcW w:w="955" w:type="dxa"/>
            <w:tcBorders>
              <w:top w:val="nil"/>
              <w:left w:val="single" w:color="000000" w:sz="8" w:space="0"/>
              <w:bottom w:val="nil"/>
              <w:right w:val="single" w:color="000000" w:sz="8" w:space="0"/>
            </w:tcBorders>
            <w:noWrap w:val="0"/>
            <w:vAlign w:val="top"/>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eastAsia="zh-CN"/>
                <w14:textFill>
                  <w14:solidFill>
                    <w14:schemeClr w14:val="tx1"/>
                  </w14:solidFill>
                </w14:textFill>
              </w:rPr>
              <w:t>飞机制造</w:t>
            </w:r>
          </w:p>
        </w:tc>
        <w:tc>
          <w:tcPr>
            <w:tcW w:w="2455" w:type="dxa"/>
            <w:tcBorders>
              <w:top w:val="nil"/>
              <w:left w:val="single" w:color="000000" w:sz="8" w:space="0"/>
              <w:bottom w:val="nil"/>
              <w:right w:val="single" w:color="000000" w:sz="8" w:space="0"/>
            </w:tcBorders>
            <w:noWrap w:val="0"/>
            <w:vAlign w:val="top"/>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eastAsia="zh-CN"/>
                <w14:textFill>
                  <w14:solidFill>
                    <w14:schemeClr w14:val="tx1"/>
                  </w14:solidFill>
                </w14:textFill>
              </w:rPr>
              <w:t>低空航空器零部件、发动机零部件、机载设备及系统零部件</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3741034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8.2.</w:t>
            </w:r>
            <w:r>
              <w:rPr>
                <w:rFonts w:hint="eastAsia" w:ascii="宋体" w:hAnsi="宋体" w:cs="宋体"/>
                <w:color w:val="000000" w:themeColor="text1"/>
                <w:sz w:val="18"/>
                <w:szCs w:val="18"/>
                <w:highlight w:val="cyan"/>
                <w:lang w:val="en-US" w:eastAsia="zh-CN"/>
                <w14:textFill>
                  <w14:solidFill>
                    <w14:schemeClr w14:val="tx1"/>
                  </w14:solidFill>
                </w14:textFill>
              </w:rPr>
              <w:t>5</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低空智能网联系统</w:t>
            </w:r>
            <w:r>
              <w:rPr>
                <w:rFonts w:hint="eastAsia" w:ascii="宋体" w:hAnsi="宋体" w:cs="宋体"/>
                <w:color w:val="000000" w:themeColor="text1"/>
                <w:sz w:val="18"/>
                <w:szCs w:val="18"/>
                <w:highlight w:val="cyan"/>
                <w:lang w:val="en-US" w:eastAsia="zh-CN"/>
                <w14:textFill>
                  <w14:solidFill>
                    <w14:schemeClr w14:val="tx1"/>
                  </w14:solidFill>
                </w14:textFill>
              </w:rPr>
              <w:t>设施设备制造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3921*</w:t>
            </w: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eastAsia="zh-CN"/>
                <w14:textFill>
                  <w14:solidFill>
                    <w14:schemeClr w14:val="tx1"/>
                  </w14:solidFill>
                </w14:textFill>
              </w:rPr>
              <w:t>通信系统设备制造</w:t>
            </w: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低空智能网联系统设备</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3921</w:t>
            </w:r>
            <w:r>
              <w:rPr>
                <w:rFonts w:hint="eastAsia" w:ascii="宋体" w:hAnsi="宋体" w:cs="宋体"/>
                <w:color w:val="000000" w:themeColor="text1"/>
                <w:sz w:val="18"/>
                <w:szCs w:val="18"/>
                <w:highlight w:val="cyan"/>
                <w:lang w:val="en-US" w:eastAsia="zh-CN"/>
                <w14:textFill>
                  <w14:solidFill>
                    <w14:schemeClr w14:val="tx1"/>
                  </w14:solidFill>
                </w14:textFill>
              </w:rPr>
              <w:t>122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8.2.</w:t>
            </w:r>
            <w:r>
              <w:rPr>
                <w:rFonts w:hint="eastAsia" w:ascii="宋体" w:hAnsi="宋体" w:cs="宋体"/>
                <w:color w:val="000000" w:themeColor="text1"/>
                <w:sz w:val="18"/>
                <w:szCs w:val="18"/>
                <w:highlight w:val="cyan"/>
                <w:lang w:val="en-US" w:eastAsia="zh-CN"/>
                <w14:textFill>
                  <w14:solidFill>
                    <w14:schemeClr w14:val="tx1"/>
                  </w14:solidFill>
                </w14:textFill>
              </w:rPr>
              <w:t>6</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eastAsia="zh-CN"/>
                <w14:textFill>
                  <w14:solidFill>
                    <w14:schemeClr w14:val="tx1"/>
                  </w14:solidFill>
                </w14:textFill>
              </w:rPr>
              <w:t>其他低空航空装备制造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3812*</w:t>
            </w: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eastAsia="zh-CN"/>
                <w14:textFill>
                  <w14:solidFill>
                    <w14:schemeClr w14:val="tx1"/>
                  </w14:solidFill>
                </w14:textFill>
              </w:rPr>
              <w:t>电动机制造</w:t>
            </w: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移动或固定无人机机巢</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38120</w:t>
            </w:r>
            <w:r>
              <w:rPr>
                <w:rFonts w:hint="eastAsia" w:ascii="宋体" w:hAnsi="宋体" w:cs="宋体"/>
                <w:color w:val="000000" w:themeColor="text1"/>
                <w:sz w:val="18"/>
                <w:szCs w:val="18"/>
                <w:highlight w:val="cyan"/>
                <w:lang w:val="en-US" w:eastAsia="zh-CN"/>
                <w14:textFill>
                  <w14:solidFill>
                    <w14:schemeClr w14:val="tx1"/>
                  </w14:solidFill>
                </w14:textFill>
              </w:rPr>
              <w:t>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kern w:val="0"/>
                <w:sz w:val="18"/>
                <w:szCs w:val="18"/>
                <w:highlight w:val="cyan"/>
                <w:lang w:eastAsia="zh-CN" w:bidi="ar"/>
                <w14:textFill>
                  <w14:solidFill>
                    <w14:schemeClr w14:val="tx1"/>
                  </w14:solidFill>
                </w14:textFill>
              </w:rPr>
              <w:t>低空</w:t>
            </w:r>
            <w:r>
              <w:rPr>
                <w:rFonts w:hint="eastAsia" w:ascii="宋体" w:hAnsi="宋体" w:cs="宋体"/>
                <w:color w:val="000000" w:themeColor="text1"/>
                <w:kern w:val="0"/>
                <w:sz w:val="18"/>
                <w:szCs w:val="18"/>
                <w:highlight w:val="cyan"/>
                <w:lang w:bidi="ar"/>
                <w14:textFill>
                  <w14:solidFill>
                    <w14:schemeClr w14:val="tx1"/>
                  </w14:solidFill>
                </w14:textFill>
              </w:rPr>
              <w:t>航空用机电设备及系统</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38120</w:t>
            </w:r>
            <w:r>
              <w:rPr>
                <w:rFonts w:hint="eastAsia" w:ascii="宋体" w:hAnsi="宋体" w:cs="宋体"/>
                <w:color w:val="000000" w:themeColor="text1"/>
                <w:sz w:val="18"/>
                <w:szCs w:val="18"/>
                <w:highlight w:val="cyan"/>
                <w:lang w:val="en-US" w:eastAsia="zh-CN"/>
                <w14:textFill>
                  <w14:solidFill>
                    <w14:schemeClr w14:val="tx1"/>
                  </w14:solidFill>
                </w14:textFill>
              </w:rPr>
              <w:t>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3921*</w:t>
            </w: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eastAsia="zh-CN"/>
                <w14:textFill>
                  <w14:solidFill>
                    <w14:schemeClr w14:val="tx1"/>
                  </w14:solidFill>
                </w14:textFill>
              </w:rPr>
              <w:t>通信系统设备制造</w:t>
            </w: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低空通信设备及系统</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3921</w:t>
            </w:r>
            <w:r>
              <w:rPr>
                <w:rFonts w:hint="eastAsia" w:ascii="宋体" w:hAnsi="宋体" w:cs="宋体"/>
                <w:color w:val="000000" w:themeColor="text1"/>
                <w:sz w:val="18"/>
                <w:szCs w:val="18"/>
                <w:highlight w:val="cyan"/>
                <w:lang w:val="en-US" w:eastAsia="zh-CN"/>
                <w14:textFill>
                  <w14:solidFill>
                    <w14:schemeClr w14:val="tx1"/>
                  </w14:solidFill>
                </w14:textFill>
              </w:rPr>
              <w:t>123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3922*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通信终端设备制造</w:t>
            </w: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低空反制设备及系统</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39220</w:t>
            </w:r>
            <w:r>
              <w:rPr>
                <w:rFonts w:hint="eastAsia" w:ascii="宋体" w:hAnsi="宋体" w:cs="宋体"/>
                <w:color w:val="000000" w:themeColor="text1"/>
                <w:sz w:val="18"/>
                <w:szCs w:val="18"/>
                <w:highlight w:val="cyan"/>
                <w:lang w:val="en-US" w:eastAsia="zh-CN"/>
                <w14:textFill>
                  <w14:solidFill>
                    <w14:schemeClr w14:val="tx1"/>
                  </w14:solidFill>
                </w14:textFill>
              </w:rPr>
              <w:t>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3829*</w:t>
            </w: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eastAsia="zh-CN"/>
                <w14:textFill>
                  <w14:solidFill>
                    <w14:schemeClr w14:val="tx1"/>
                  </w14:solidFill>
                </w14:textFill>
              </w:rPr>
              <w:t>其他输配电及控制设备制造</w:t>
            </w: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低空航空器充电桩</w:t>
            </w:r>
            <w:r>
              <w:rPr>
                <w:rFonts w:hint="eastAsia" w:ascii="宋体" w:hAnsi="宋体" w:cs="宋体"/>
                <w:color w:val="000000" w:themeColor="text1"/>
                <w:sz w:val="18"/>
                <w:szCs w:val="18"/>
                <w:highlight w:val="cyan"/>
                <w14:textFill>
                  <w14:solidFill>
                    <w14:schemeClr w14:val="tx1"/>
                  </w14:solidFill>
                </w14:textFill>
              </w:rPr>
              <w:t>，包括配电、监控、充电等设备</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3829015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3990*</w:t>
            </w: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其他电子设备制造</w:t>
            </w: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低空监视设备及系统</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3990015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3841*</w:t>
            </w: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锂离子电池制造</w:t>
            </w: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新能源低空航空器用锂离子电池</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3841005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3842*</w:t>
            </w: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镍氢电池制造</w:t>
            </w: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新能源低空航空器用镍氢蓄电池</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3842003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3849*</w:t>
            </w: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其他电池制造</w:t>
            </w: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新能源低空航空器用其他电池</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384902</w:t>
            </w:r>
            <w:r>
              <w:rPr>
                <w:rFonts w:hint="eastAsia" w:ascii="宋体" w:hAnsi="宋体" w:cs="宋体"/>
                <w:color w:val="000000" w:themeColor="text1"/>
                <w:sz w:val="18"/>
                <w:szCs w:val="18"/>
                <w:highlight w:val="cyan"/>
                <w:lang w:val="en-US" w:eastAsia="zh-CN"/>
                <w14:textFill>
                  <w14:solidFill>
                    <w14:schemeClr w14:val="tx1"/>
                  </w14:solidFill>
                </w14:textFill>
              </w:rPr>
              <w:t>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4015*</w:t>
            </w: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试验机制造</w:t>
            </w: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低空检验检测设备</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40150</w:t>
            </w:r>
            <w:r>
              <w:rPr>
                <w:rFonts w:hint="eastAsia" w:ascii="宋体" w:hAnsi="宋体" w:cs="宋体"/>
                <w:color w:val="000000" w:themeColor="text1"/>
                <w:sz w:val="18"/>
                <w:szCs w:val="18"/>
                <w:highlight w:val="cyan"/>
                <w:lang w:val="en-US" w:eastAsia="zh-CN"/>
                <w14:textFill>
                  <w14:solidFill>
                    <w14:schemeClr w14:val="tx1"/>
                  </w14:solidFill>
                </w14:textFill>
              </w:rPr>
              <w:t>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4023*</w:t>
            </w:r>
          </w:p>
        </w:tc>
        <w:tc>
          <w:tcPr>
            <w:tcW w:w="955" w:type="dxa"/>
            <w:tcBorders>
              <w:top w:val="nil"/>
              <w:left w:val="single" w:color="000000" w:sz="8" w:space="0"/>
              <w:bottom w:val="nil"/>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导航、测绘、气象及海洋专用仪器制造</w:t>
            </w:r>
          </w:p>
        </w:tc>
        <w:tc>
          <w:tcPr>
            <w:tcW w:w="2455" w:type="dxa"/>
            <w:tcBorders>
              <w:top w:val="nil"/>
              <w:left w:val="single" w:color="000000" w:sz="8" w:space="0"/>
              <w:bottom w:val="nil"/>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低空导航设备及系统</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4023036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eastAsia="宋体" w:cs="宋体"/>
                <w:color w:val="000000" w:themeColor="text1"/>
                <w:sz w:val="18"/>
                <w:szCs w:val="18"/>
                <w:highlight w:val="cyan"/>
                <w:lang w:val="en-US" w:eastAsia="zh-CN"/>
                <w14:textFill>
                  <w14:solidFill>
                    <w14:schemeClr w14:val="tx1"/>
                  </w14:solidFill>
                </w14:textFill>
              </w:rPr>
              <w:t>低空气象设备及系统</w:t>
            </w:r>
          </w:p>
        </w:tc>
        <w:tc>
          <w:tcPr>
            <w:tcW w:w="1686" w:type="dxa"/>
            <w:tcBorders>
              <w:top w:val="nil"/>
              <w:left w:val="single" w:color="000000" w:sz="8" w:space="0"/>
              <w:bottom w:val="nil"/>
              <w:right w:val="nil"/>
            </w:tcBorders>
            <w:noWrap w:val="0"/>
            <w:vAlign w:val="top"/>
          </w:tcPr>
          <w:p>
            <w:pPr>
              <w:rPr>
                <w:rFonts w:hint="eastAsia" w:ascii="宋体" w:hAnsi="宋体" w:eastAsia="宋体" w:cs="宋体"/>
                <w:color w:val="000000" w:themeColor="text1"/>
                <w:kern w:val="2"/>
                <w:sz w:val="18"/>
                <w:szCs w:val="18"/>
                <w:highlight w:val="cyan"/>
                <w:lang w:val="en-US" w:eastAsia="zh-CN" w:bidi="ar-SA"/>
                <w14:textFill>
                  <w14:solidFill>
                    <w14:schemeClr w14:val="tx1"/>
                  </w14:solidFill>
                </w14:textFill>
              </w:rPr>
            </w:pPr>
            <w:r>
              <w:rPr>
                <w:rFonts w:hint="eastAsia" w:ascii="宋体" w:hAnsi="宋体" w:cs="宋体"/>
                <w:color w:val="000000" w:themeColor="text1"/>
                <w:sz w:val="18"/>
                <w:szCs w:val="18"/>
                <w:highlight w:val="cyan"/>
                <w:lang w:val="en-US" w:eastAsia="zh-CN"/>
                <w14:textFill>
                  <w14:solidFill>
                    <w14:schemeClr w14:val="tx1"/>
                  </w14:solidFill>
                </w14:textFill>
              </w:rPr>
              <w:t>4023037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8.</w:t>
            </w:r>
            <w:r>
              <w:rPr>
                <w:rFonts w:hint="eastAsia" w:ascii="宋体" w:hAnsi="宋体" w:cs="宋体"/>
                <w:color w:val="000000" w:themeColor="text1"/>
                <w:kern w:val="0"/>
                <w:sz w:val="18"/>
                <w:szCs w:val="18"/>
                <w:lang w:val="en-US" w:eastAsia="zh-CN" w:bidi="ar"/>
                <w14:textFill>
                  <w14:solidFill>
                    <w14:schemeClr w14:val="tx1"/>
                  </w14:solidFill>
                </w14:textFill>
              </w:rPr>
              <w:t>3</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卫星及应用产业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8.</w:t>
            </w:r>
            <w:r>
              <w:rPr>
                <w:rFonts w:hint="eastAsia" w:ascii="宋体" w:hAnsi="宋体" w:cs="宋体"/>
                <w:color w:val="000000" w:themeColor="text1"/>
                <w:kern w:val="0"/>
                <w:sz w:val="18"/>
                <w:szCs w:val="18"/>
                <w:lang w:val="en-US" w:eastAsia="zh-CN" w:bidi="ar"/>
                <w14:textFill>
                  <w14:solidFill>
                    <w14:schemeClr w14:val="tx1"/>
                  </w14:solidFill>
                </w14:textFill>
              </w:rPr>
              <w:t>3</w:t>
            </w:r>
            <w:r>
              <w:rPr>
                <w:rFonts w:hint="eastAsia" w:ascii="宋体" w:hAnsi="宋体" w:cs="宋体"/>
                <w:color w:val="000000" w:themeColor="text1"/>
                <w:kern w:val="0"/>
                <w:sz w:val="18"/>
                <w:szCs w:val="18"/>
                <w:lang w:bidi="ar"/>
                <w14:textFill>
                  <w14:solidFill>
                    <w14:schemeClr w14:val="tx1"/>
                  </w14:solidFill>
                </w14:textFill>
              </w:rPr>
              <w:t>.1</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卫星装备制造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航天器及运载火箭制造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长寿命高可靠卫星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新型卫星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天基卫星系统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星上设备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卫星有效载荷</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接收和信息处理系统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卫星导航适感系统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卫星专用航天器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航天器系统（包括各类应用卫星）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先进卫星分系统部组件产品</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航天相关设备制造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卫星地面设备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地面标校系统和增强系统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3743012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先进卫星平台</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3743013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8.</w:t>
            </w:r>
            <w:r>
              <w:rPr>
                <w:rFonts w:hint="eastAsia" w:ascii="宋体" w:hAnsi="宋体" w:cs="宋体"/>
                <w:color w:val="000000" w:themeColor="text1"/>
                <w:kern w:val="0"/>
                <w:sz w:val="18"/>
                <w:szCs w:val="18"/>
                <w:lang w:val="en-US" w:eastAsia="zh-CN" w:bidi="ar"/>
                <w14:textFill>
                  <w14:solidFill>
                    <w14:schemeClr w14:val="tx1"/>
                  </w14:solidFill>
                </w14:textFill>
              </w:rPr>
              <w:t>3</w:t>
            </w:r>
            <w:r>
              <w:rPr>
                <w:rFonts w:hint="eastAsia" w:ascii="宋体" w:hAnsi="宋体" w:cs="宋体"/>
                <w:color w:val="000000" w:themeColor="text1"/>
                <w:kern w:val="0"/>
                <w:sz w:val="18"/>
                <w:szCs w:val="18"/>
                <w:lang w:bidi="ar"/>
                <w14:textFill>
                  <w14:solidFill>
                    <w14:schemeClr w14:val="tx1"/>
                  </w14:solidFill>
                </w14:textFill>
              </w:rPr>
              <w:t>.2</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卫星应用技术设备制造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通信系统设备制造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卫星遥感数据地面接收系统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3921081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应急减灾卫星通信应用系统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3921082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宽带/高频/激光卫星通信应用系统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3921083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移动卫星通信设备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3921084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通信卫星地面用户终端</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3921093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低轨数据采集卫星应用终端</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3921094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卫星通信终端设备及其关键配套件</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3921095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船载移动卫星通讯设备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3921096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机载移动卫星通讯设备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3921097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卫星搜救系统地面站（MEOLUT）</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3921098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卫星天线</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3921099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导航、通信、视听信息船载系统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3921100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全球卫星导航系统（GNSS）终端</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3921101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全球卫星导航系统（GNSS）设备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3921102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移动卫星通信终端</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3921103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3962</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智能车载设备制造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r>
              <w:rPr>
                <w:rFonts w:hint="eastAsia" w:ascii="宋体" w:hAnsi="宋体" w:cs="宋体"/>
                <w:color w:val="000000" w:themeColor="text1"/>
                <w:kern w:val="0"/>
                <w:sz w:val="18"/>
                <w:szCs w:val="18"/>
                <w:highlight w:val="cyan"/>
                <w:lang w:eastAsia="zh-CN" w:bidi="ar"/>
                <w14:textFill>
                  <w14:solidFill>
                    <w14:schemeClr w14:val="tx1"/>
                  </w14:solidFill>
                </w14:textFill>
              </w:rPr>
              <w:t>（除3962005</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 xml:space="preserve"> </w:t>
            </w:r>
            <w:r>
              <w:rPr>
                <w:rFonts w:hint="eastAsia" w:ascii="宋体" w:hAnsi="宋体" w:cs="宋体"/>
                <w:color w:val="000000" w:themeColor="text1"/>
                <w:kern w:val="0"/>
                <w:sz w:val="18"/>
                <w:szCs w:val="18"/>
                <w:highlight w:val="cyan"/>
                <w:lang w:eastAsia="zh-CN" w:bidi="ar"/>
                <w14:textFill>
                  <w14:solidFill>
                    <w14:schemeClr w14:val="tx1"/>
                  </w14:solidFill>
                </w14:textFill>
              </w:rPr>
              <w:t xml:space="preserve"> 自动驾驶汽车车载设备、3962006 汽车AI座舱设备单列）</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3962</w:t>
            </w:r>
            <w:r>
              <w:rPr>
                <w:rFonts w:hint="eastAsia" w:ascii="宋体" w:hAnsi="宋体" w:cs="宋体"/>
                <w:color w:val="000000" w:themeColor="text1"/>
                <w:kern w:val="0"/>
                <w:sz w:val="18"/>
                <w:szCs w:val="18"/>
                <w:highlight w:val="cyan"/>
                <w:lang w:val="en-US" w:eastAsia="zh-CN" w:bidi="ar"/>
                <w14:textFill>
                  <w14:solidFill>
                    <w14:schemeClr w14:val="tx1"/>
                  </w14:solidFill>
                </w14:textFill>
              </w:rPr>
              <w:t>999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导航、测绘、气象及海洋专用仪器制造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卫星导航应用系统</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卫星导航地面增强系统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卫星导航高精度测地应用平台</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兼容型卫星导航接收机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基于BD-2的气象测风终端</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卫星导航设备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基于北斗兼容型多模卫星导航芯片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个人移动信息终端SOC芯片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基于位置信息的综合服务系统及其应用服务终端（与无线通信网络结合的全球导航卫星系统技术和室内定位技术）</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精确授时设备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遥感试验观测关键设备和仪器</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RNSS授时接收机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卫星导航接收机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卫星导航定位接收机（接收北斗等卫星导航定位系统的广播导航信号，用于导航定位功能的接收机设备）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导航信号增强系统</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8.</w:t>
            </w:r>
            <w:r>
              <w:rPr>
                <w:rFonts w:hint="eastAsia" w:ascii="宋体" w:hAnsi="宋体" w:cs="宋体"/>
                <w:color w:val="000000" w:themeColor="text1"/>
                <w:kern w:val="0"/>
                <w:sz w:val="18"/>
                <w:szCs w:val="18"/>
                <w:lang w:val="en-US" w:eastAsia="zh-CN" w:bidi="ar"/>
                <w14:textFill>
                  <w14:solidFill>
                    <w14:schemeClr w14:val="tx1"/>
                  </w14:solidFill>
                </w14:textFill>
              </w:rPr>
              <w:t>3</w:t>
            </w:r>
            <w:r>
              <w:rPr>
                <w:rFonts w:hint="eastAsia" w:ascii="宋体" w:hAnsi="宋体" w:cs="宋体"/>
                <w:color w:val="000000" w:themeColor="text1"/>
                <w:kern w:val="0"/>
                <w:sz w:val="18"/>
                <w:szCs w:val="18"/>
                <w:lang w:bidi="ar"/>
                <w14:textFill>
                  <w14:solidFill>
                    <w14:schemeClr w14:val="tx1"/>
                  </w14:solidFill>
                </w14:textFill>
              </w:rPr>
              <w:t>.3</w:t>
            </w: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其他航天器及运载火箭制造</w:t>
            </w: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航天器及运载火箭制造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运载火箭</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运载火箭箭体结构</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运载火箭火箭发动机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运载火箭箭上设备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探空火箭</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气象火箭</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平流层飞艇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航天飞机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飞船返回舱</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飞船轨道舱</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飞船推进舱</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飞船船上设备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航天器及其运载工具零件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火箭发动机</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先进运载火箭部组件</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航天器移动测控设备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3742026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3743*</w:t>
            </w: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航天相关设备制造</w:t>
            </w: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航天试验专用设备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航天器总装调试设备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3743002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飞船地面设备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3743003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运载火箭地面设备</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3743008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航天器测控地面站</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3743010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导航卫星地面监测站</w:t>
            </w:r>
          </w:p>
        </w:tc>
        <w:tc>
          <w:tcPr>
            <w:tcW w:w="1686"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3743011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9</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海洋装备产业</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9.1</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船舶制造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9.1.1</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运输船舶制造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w:t>
            </w:r>
          </w:p>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金属船舶制造</w:t>
            </w:r>
          </w:p>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绿色智能散货船（采用LNG动力、纯电动、燃料电池动力船舶，以及绿色甲醇、绿氨、生物质燃料等替代燃料动力船舶，具有智能船级符号）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3731002</w:t>
            </w:r>
          </w:p>
          <w:p>
            <w:pPr>
              <w:pStyle w:val="6"/>
              <w:ind w:left="420" w:firstLine="420"/>
              <w:rPr>
                <w:color w:val="000000" w:themeColor="text1"/>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绿色智能油船（包括原油船、成品油船、化学品船。采用LNG动力、纯电动、燃料电池动力船舶，以及绿色甲醇、绿氨、生物质燃料等替代燃料动力船舶，具有智能船级符号）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3731003</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绿色智能集装箱船（采用LNG动力、纯电动、燃料电池动力船舶，以及绿色甲醇、绿氨、生物质燃料等替代燃料动力船舶，具有智能船级符号）</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气体运输船（LNG运输船、LPG运输船、液氨运输船、液氢运输船、二氧化碳运输船等）</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3731005</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小汽车运输船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3731006</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滚装船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3731007</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客滚船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3731008</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甲板运输船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3731009</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9.1.2</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清洁能源和新能源船舶制造</w:t>
            </w:r>
          </w:p>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w:t>
            </w:r>
          </w:p>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金属船舶制造</w:t>
            </w:r>
          </w:p>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清洁能源和新能源船（界定标准：采用LNG动力、纯电动、燃料电池动力船舶，以及绿色甲醇、绿氨、生物质燃料等替代燃料动力船舶）</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3731010</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9.1.3</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特种船舶和特殊用途船舶制造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w:t>
            </w:r>
          </w:p>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金属船舶制造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海上风电运行维护专用船舶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3731001</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挖泥船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3731011</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港口作业船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3731012</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三用工作船（锚控、拖带、供应（即:AHTS)三用工作船）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3731013</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深海试验船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3731014</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医院船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3731015</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打捞船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3731016</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公务船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3731017</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远洋渔业捕捞船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3731018</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远洋渔业运输（加工）船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3731019</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无人船艇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3731020</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3737*</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海洋工程装备制造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大型海洋（极地）科学考察船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3737035</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海洋调查船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3737036</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605" w:hRule="atLeast"/>
        </w:trPr>
        <w:tc>
          <w:tcPr>
            <w:tcW w:w="1272" w:type="dxa"/>
            <w:tcBorders>
              <w:top w:val="nil"/>
              <w:left w:val="nil"/>
              <w:bottom w:val="nil"/>
              <w:right w:val="single" w:color="000000" w:sz="8" w:space="0"/>
            </w:tcBorders>
            <w:noWrap w:val="0"/>
            <w:vAlign w:val="top"/>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9.1.4</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高性能船舶制造</w:t>
            </w:r>
          </w:p>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w:t>
            </w:r>
          </w:p>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金属船舶制造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气垫船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3731021</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小水线面双体船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3731022</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多体船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3731023</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穿浪船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3731024</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水翼船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3731025</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left"/>
              <w:rPr>
                <w:rFonts w:hint="eastAsia" w:ascii="宋体" w:hAnsi="宋体" w:cs="宋体"/>
                <w:b/>
                <w:bCs/>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b/>
                <w:bCs/>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地效翼船</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3731026</w:t>
            </w:r>
          </w:p>
          <w:p>
            <w:pPr>
              <w:widowControl/>
              <w:textAlignment w:val="top"/>
              <w:rPr>
                <w:rFonts w:hint="eastAsia" w:ascii="宋体" w:hAnsi="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9.1.5</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邮轮游艇制造</w:t>
            </w:r>
          </w:p>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3733*</w:t>
            </w:r>
          </w:p>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娱乐船和运动船制造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邮轮游艇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9.2</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海洋工程装备制造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海洋工程装备制造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自升式钻井平台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自升式生产平台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3737093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半潜式钻井平台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半潜式生产平台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3737094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生活平台</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3737095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钻井船（驳）</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导管架式平台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浮式储卸油装置（FSO）</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大型起重兼铺管船（起重能力达到4000吨，最大工作水深3000m，辐射管道最大工作直径60英寸）</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多功能作业支持船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半潜式运输船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无人遥控潜器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载人潜器</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海洋平台中高压电站</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海上大型浮式结构物</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人工海湾（海上综合补给基地）</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浮式液化天然气生产储卸装置（LNG-FPSO或FLNG）</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浮式液化天然气储存及再气化装置（LNG-FSRU）</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海上稠油及边际油田开发装置</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海洋装备作业船及辅助船</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深海油气开发装备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海洋风能、波浪能等海洋可再生能源利用工程建设装备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海水淡化和综合利用等海洋化学能利用装备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深海矿产资源开发装备</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物探船</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工程勘察船</w:t>
            </w:r>
          </w:p>
        </w:tc>
        <w:tc>
          <w:tcPr>
            <w:tcW w:w="1686"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海底资源调查船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水文测量船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极地破冰船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落管抛石船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自升式修井作业平台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半潜式支持平台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浮式生产储卸装置（FPSO）</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半潜运输船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铺缆船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海上风电安装（运维）船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多用途工作船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平台供应船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大型起重船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潜水作业支持船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平台守护船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环保/救援船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ROV支持船</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多功能动力定位船（DP-III 动力定位系统）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3737058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strike/>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深吃水立柱式平台（SPAR）</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strike/>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3737061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张力腿平台（TLP）</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3737062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浮式钻井生产储卸装置（FDPSO）</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3737063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自升式生产储卸油平台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3737064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多金属结核开采设备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3737086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天然气水合物等深海资源开采设备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3737066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海水提锂等海洋化学资源开发装备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3737067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大型海洋平台电站</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3737072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先进疏浚船舶</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3737096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海上固定式液化天然气接收/存储装置</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3737097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海上重力式（GBS）液化天然气装置（接收及再气化/存储/处理装置）</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3737098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超深水打桩锤</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3737100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1500米级水下增压分离设施</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3737101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3575*</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渔业机械制造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深远海养殖装备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3575006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潜水装备制造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3791021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9.3</w:t>
            </w:r>
          </w:p>
        </w:tc>
        <w:tc>
          <w:tcPr>
            <w:tcW w:w="2357"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船舶与海洋工程装备设备制造</w:t>
            </w:r>
          </w:p>
          <w:p>
            <w:pPr>
              <w:widowControl/>
              <w:textAlignment w:val="top"/>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深海石油钻探设备制造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安全防护及监测检测系统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3513022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海洋装备检测、试验、认证公共服务平台</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3513027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钻井平台设备补偿系统：钻柱补偿系统、隔水管补偿系统、其他设备补偿系统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3513026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钻井船定位绞车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3513028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水下采油树、防喷器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3513032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水下成撬化生产装置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3513033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水下采油采气设备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3513042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石油钻采用水下立管和隔水管系统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3513043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水下设施应急维修设备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3513035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水下应急减灾和消防设备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3513036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ROV/AUV和多功能水下机械手</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3513037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水下管汇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3513038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水下控制系统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3513039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脐带缆系统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3513040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天然气预处理及液化系统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3513044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压缩机（石油钻采专用）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3513045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分离器（石油钻采专用）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3513046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增压泵（石油钻采专用）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3513047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深海油气田勘采成套装置智能控制系统</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3513001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海洋地震勘探装备</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3513048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定向随钻设备制造</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3513049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高温高压完井工具</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3513050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highlight w:val="cyan"/>
                <w:lang w:bidi="ar"/>
                <w14:textFill>
                  <w14:solidFill>
                    <w14:schemeClr w14:val="tx1"/>
                  </w14:solidFill>
                </w14:textFill>
              </w:rPr>
            </w:pPr>
            <w:r>
              <w:rPr>
                <w:rFonts w:hint="eastAsia" w:ascii="宋体" w:hAnsi="宋体" w:cs="宋体"/>
                <w:color w:val="000000" w:themeColor="text1"/>
                <w:kern w:val="0"/>
                <w:sz w:val="18"/>
                <w:szCs w:val="18"/>
                <w:highlight w:val="cyan"/>
                <w:lang w:bidi="ar"/>
                <w14:textFill>
                  <w14:solidFill>
                    <w14:schemeClr w14:val="tx1"/>
                  </w14:solidFill>
                </w14:textFill>
              </w:rPr>
              <w:t>深水深层钻井提速提效工具</w:t>
            </w:r>
          </w:p>
        </w:tc>
        <w:tc>
          <w:tcPr>
            <w:tcW w:w="1686"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000000" w:themeColor="text1"/>
                <w:kern w:val="0"/>
                <w:sz w:val="18"/>
                <w:szCs w:val="18"/>
                <w:highlight w:val="cyan"/>
                <w:lang w:val="en-US" w:eastAsia="zh-CN" w:bidi="ar"/>
                <w14:textFill>
                  <w14:solidFill>
                    <w14:schemeClr w14:val="tx1"/>
                  </w14:solidFill>
                </w14:textFill>
              </w:rPr>
            </w:pPr>
            <w:r>
              <w:rPr>
                <w:rFonts w:hint="eastAsia" w:ascii="宋体" w:hAnsi="宋体" w:cs="宋体"/>
                <w:color w:val="000000" w:themeColor="text1"/>
                <w:kern w:val="0"/>
                <w:sz w:val="18"/>
                <w:szCs w:val="18"/>
                <w:highlight w:val="cyan"/>
                <w:lang w:val="en-US" w:eastAsia="zh-CN" w:bidi="ar"/>
                <w14:textFill>
                  <w14:solidFill>
                    <w14:schemeClr w14:val="tx1"/>
                  </w14:solidFill>
                </w14:textFill>
              </w:rPr>
              <w:t>3513052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3737*</w:t>
            </w:r>
          </w:p>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海洋工程装备制造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测井/录井/固井系统及设备</w:t>
            </w:r>
          </w:p>
        </w:tc>
        <w:tc>
          <w:tcPr>
            <w:tcW w:w="1686" w:type="dxa"/>
            <w:tcBorders>
              <w:top w:val="nil"/>
              <w:left w:val="single" w:color="000000" w:sz="8" w:space="0"/>
              <w:bottom w:val="nil"/>
              <w:right w:val="nil"/>
            </w:tcBorders>
            <w:noWrap w:val="0"/>
            <w:vAlign w:val="top"/>
          </w:tcPr>
          <w:p>
            <w:pPr>
              <w:widowControl/>
              <w:textAlignment w:val="top"/>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深海水下应急作业装备及系统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平台升降及锁紧装置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深水水下动力定位系统及装备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3737013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海洋平台钻进模块及多功能深井钻机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铺管/铺缆设备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系泊定位系统（含单点系泊系统）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海上地震勘探系统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水下铺管系统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海洋钻井/生产隔水管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自升式平台升降系统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3737068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深海锚泊系统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3737069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动力定位系统（DP-III 动力定位系统）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3737070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FPSO单点系泊系统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3737071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大型海上发电用内燃机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3737073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大型海上发电用双燃料燃气轮机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3737074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天然气压缩机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3737075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燃气动力模块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3737076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自动化控制系统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3737078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大型海洋平台吊机</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3737079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水下设备安装及维护系统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3737080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物探设备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3737081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海洋装备船舶综合信息集成管理系统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3737082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海上施工、运输、安装、维护船只及相应设备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3737083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储能电池组系统模块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3737077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氢氧燃料电池系统模块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3737087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3575*</w:t>
            </w: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渔业机械制造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工厂化循环水养殖设备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3575001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养殖整装系统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3575002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筏式/底播养殖装置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3575004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水产养殖动植物采收专用设备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3575007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9.4</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其他海洋装备制造</w:t>
            </w: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9.4.1                                                          </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海洋环境监测与探测装备制造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船用配套设备制造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船用水文与地质调查绞车</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深海通用材料与接插件等辅助设备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环境监测专用仪器仪表制造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海洋水质与生态要素测量传感器与设备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海洋水质与生态声学测量与探测设备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海洋水质与生态光学测量与探测设备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导航、测绘、气象及海洋专用仪器制造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海洋水文气象岸基用传感器、设备与系统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海上平台基观测台站用传感器、设备与系统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船用水文气象观测传感器、设备与系统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水文、气象与水质观测浮标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4023019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潜标、海床基、移动观测平台（AUV、ROV、滑翔器等）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4023020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9.4.2</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海洋风能发电机装备及零部件制造</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海洋装备装备制造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海缆敷设装备（包括护管）</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3737084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海上升压站专用设备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3737085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水下救捞装备制造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海上作业逃生救援装置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3792061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9.4.3</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海洋环境保护专用设备制造</w:t>
            </w:r>
          </w:p>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环境保护专用设备制造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船舶含油污水接收处理技术装备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化学品洗舱水接收处理技术装备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船舶生活污水接收处理技术装备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海上污染移动式野外应急监测设备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海上污染水体输移监测系统与设备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3591143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9.4.4</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海洋环境保护监测仪器及电子设备制造</w:t>
            </w:r>
          </w:p>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环境监测专用仪器仪表制造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船舶防污检测系统</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海洋水质传感器（pH、溶解氧、浊度、叶绿素、甲烷、二氧化碳等）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4021039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9.4.5</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海水资源利用设备制造</w:t>
            </w:r>
          </w:p>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水资源专用机械制造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利用可再生能源进行海水淡化的装备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海水污染物与废弃物快速分离设备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海水污染物与废弃物快速回收设备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海水污染物与废弃物快速应急处置设备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3597027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海洋工程装备制造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海水淡化设备组件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3737088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海水淡化高压泵</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3737089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海水淡化能量回收设备部件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3737090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海水淡化核心部件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3737091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海水淡化装备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3737092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9.4.6</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其他海洋相关设备与产品制造</w:t>
            </w:r>
          </w:p>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金属切割及焊接设备制造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轻合金电机壳体铸造或焊接设备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海底管线焊接设备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3424002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水下救捞装备制造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水下设施应急设备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3792001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呼吸器保护装置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3792002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空气呼吸器（包括正压式空气呼吸器等）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3792003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空气呼吸器配件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3792005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空气呼吸器备用气瓶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3792006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长管呼吸器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3792007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船用逃生呼吸器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3792008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空气呼吸器充气泵</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3792009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潜水呼吸器具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3792010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船用救生衣（包括船用工作救生衣等）</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3792012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救生衣灯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3792011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不锈钢救生衣箱</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3792014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围脖气胀式救生衣</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3792015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腰带充气救生衣</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3792016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背心式充气救生衣</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3792017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自动膨胀式救生衣</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ZY渔检救生衣</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3792020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海事救生衣</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3792021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船用橡塑救生圈</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3792023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泡沫包布救生圈</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3792024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救生圈自救灯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3792025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救生圈释放装置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3792026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塑壳救生圈浮索</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3792027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救生圈支架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3792028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自动充气救生圈</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3792029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救生抛掷器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3792030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船用抛绳枪</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3792031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船用抛绳器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3792032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气动救生抛投器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3792033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高压气动抛投器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3792034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气动缆索抛绳器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3792035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喷气推进抛投器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3792036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抛投器充气备用瓶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3792037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手抛式水上救生器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3792038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救生艇筏器具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3792039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气胀式救生筏</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3792040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救生筏释放器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3792041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救生筏筏座筏架</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3792042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搜索信号灯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3792043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救生艇筏示位灯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3792044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应急示位灯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3792045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救生艇防坠落装置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3792046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救生浮具</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3792047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救生筏释放钩</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3792048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救生艇筏工具修补箱</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3792049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救生艇浮子</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3792050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风向袋</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3792051</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舱内灯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3792052</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救生艇筏海猫</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3792053</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船用软梯登乘梯</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3792054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游艇用防碰撞靠球</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3792055</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船用反光带膜</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3792056</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其他水下救生设备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3792057</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个人救生设备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3792058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降落与登乘设备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3792059</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其他未列明水下救生设备</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3792060</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center"/>
          </w:tcPr>
          <w:p>
            <w:pPr>
              <w:jc w:val="cente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电力电子元器件制造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海底电缆故障检测设备连接器</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3824018</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通信系统设备制造</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海洋型通用通讯模块</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3921104</w:t>
            </w: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9.5</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海洋装备服务</w:t>
            </w: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1272" w:type="dxa"/>
            <w:tcBorders>
              <w:top w:val="nil"/>
              <w:left w:val="nil"/>
              <w:bottom w:val="nil"/>
              <w:right w:val="single" w:color="000000" w:sz="8" w:space="0"/>
            </w:tcBorders>
            <w:noWrap w:val="0"/>
            <w:vAlign w:val="top"/>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9.5.1</w:t>
            </w:r>
          </w:p>
        </w:tc>
        <w:tc>
          <w:tcPr>
            <w:tcW w:w="2357" w:type="dxa"/>
            <w:tcBorders>
              <w:top w:val="nil"/>
              <w:left w:val="single" w:color="000000" w:sz="8" w:space="0"/>
              <w:bottom w:val="nil"/>
              <w:right w:val="single" w:color="000000" w:sz="8" w:space="0"/>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海洋装备设备维修</w:t>
            </w:r>
          </w:p>
          <w:p>
            <w:pPr>
              <w:rPr>
                <w:rFonts w:hint="eastAsia" w:ascii="宋体" w:hAnsi="宋体" w:cs="宋体"/>
                <w:color w:val="000000" w:themeColor="text1"/>
                <w:kern w:val="0"/>
                <w:sz w:val="18"/>
                <w:szCs w:val="18"/>
                <w:lang w:bidi="ar"/>
                <w14:textFill>
                  <w14:solidFill>
                    <w14:schemeClr w14:val="tx1"/>
                  </w14:solidFill>
                </w14:textFill>
              </w:rPr>
            </w:pPr>
          </w:p>
        </w:tc>
        <w:tc>
          <w:tcPr>
            <w:tcW w:w="1031"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4330*</w:t>
            </w:r>
          </w:p>
        </w:tc>
        <w:tc>
          <w:tcPr>
            <w:tcW w:w="9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专用设备修理</w:t>
            </w:r>
          </w:p>
        </w:tc>
        <w:tc>
          <w:tcPr>
            <w:tcW w:w="245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海洋装备设备维修</w:t>
            </w:r>
          </w:p>
        </w:tc>
        <w:tc>
          <w:tcPr>
            <w:tcW w:w="1686" w:type="dxa"/>
            <w:tcBorders>
              <w:top w:val="nil"/>
              <w:left w:val="single" w:color="000000" w:sz="8" w:space="0"/>
              <w:bottom w:val="nil"/>
              <w:right w:val="nil"/>
            </w:tcBorders>
            <w:noWrap w:val="0"/>
            <w:vAlign w:val="top"/>
          </w:tcPr>
          <w:p>
            <w:pPr>
              <w:widowControl/>
              <w:textAlignment w:val="top"/>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4330010</w:t>
            </w:r>
          </w:p>
        </w:tc>
      </w:tr>
      <w:tr>
        <w:tblPrEx>
          <w:tblCellMar>
            <w:top w:w="0" w:type="dxa"/>
            <w:left w:w="108" w:type="dxa"/>
            <w:bottom w:w="0" w:type="dxa"/>
            <w:right w:w="108" w:type="dxa"/>
          </w:tblCellMar>
        </w:tblPrEx>
        <w:trPr>
          <w:trHeight w:val="450" w:hRule="atLeast"/>
        </w:trPr>
        <w:tc>
          <w:tcPr>
            <w:tcW w:w="1272" w:type="dxa"/>
            <w:tcBorders>
              <w:top w:val="nil"/>
              <w:left w:val="nil"/>
              <w:bottom w:val="single" w:color="auto" w:sz="8" w:space="0"/>
              <w:right w:val="single" w:color="000000" w:sz="8" w:space="0"/>
            </w:tcBorders>
            <w:noWrap w:val="0"/>
            <w:vAlign w:val="top"/>
          </w:tcPr>
          <w:p>
            <w:pPr>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9.5.2</w:t>
            </w:r>
          </w:p>
        </w:tc>
        <w:tc>
          <w:tcPr>
            <w:tcW w:w="2357" w:type="dxa"/>
            <w:tcBorders>
              <w:top w:val="nil"/>
              <w:left w:val="single" w:color="000000" w:sz="8" w:space="0"/>
              <w:bottom w:val="single" w:color="auto" w:sz="8" w:space="0"/>
              <w:right w:val="single" w:color="000000" w:sz="8" w:space="0"/>
            </w:tcBorders>
            <w:noWrap w:val="0"/>
            <w:vAlign w:val="top"/>
          </w:tcPr>
          <w:p>
            <w:pPr>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海水淡化活动</w:t>
            </w:r>
          </w:p>
          <w:p>
            <w:pPr>
              <w:rPr>
                <w:rFonts w:hint="eastAsia" w:ascii="宋体" w:hAnsi="宋体" w:cs="宋体"/>
                <w:color w:val="000000" w:themeColor="text1"/>
                <w:sz w:val="18"/>
                <w:szCs w:val="18"/>
                <w14:textFill>
                  <w14:solidFill>
                    <w14:schemeClr w14:val="tx1"/>
                  </w14:solidFill>
                </w14:textFill>
              </w:rPr>
            </w:pPr>
          </w:p>
        </w:tc>
        <w:tc>
          <w:tcPr>
            <w:tcW w:w="1031" w:type="dxa"/>
            <w:tcBorders>
              <w:top w:val="nil"/>
              <w:left w:val="single" w:color="000000" w:sz="8" w:space="0"/>
              <w:bottom w:val="single" w:color="auto" w:sz="8" w:space="0"/>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4630</w:t>
            </w:r>
          </w:p>
        </w:tc>
        <w:tc>
          <w:tcPr>
            <w:tcW w:w="955" w:type="dxa"/>
            <w:tcBorders>
              <w:top w:val="nil"/>
              <w:left w:val="single" w:color="000000" w:sz="8" w:space="0"/>
              <w:bottom w:val="single" w:color="auto" w:sz="8" w:space="0"/>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海水淡化处理</w:t>
            </w:r>
          </w:p>
        </w:tc>
        <w:tc>
          <w:tcPr>
            <w:tcW w:w="2455" w:type="dxa"/>
            <w:tcBorders>
              <w:top w:val="nil"/>
              <w:left w:val="single" w:color="000000" w:sz="8" w:space="0"/>
              <w:bottom w:val="single" w:color="auto" w:sz="8" w:space="0"/>
              <w:right w:val="single" w:color="000000" w:sz="8" w:space="0"/>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该行业全部产品都算作战略性新兴产业产品</w:t>
            </w:r>
          </w:p>
        </w:tc>
        <w:tc>
          <w:tcPr>
            <w:tcW w:w="1686" w:type="dxa"/>
            <w:tcBorders>
              <w:top w:val="nil"/>
              <w:left w:val="single" w:color="000000" w:sz="8" w:space="0"/>
              <w:bottom w:val="single" w:color="auto" w:sz="8" w:space="0"/>
              <w:right w:val="nil"/>
            </w:tcBorders>
            <w:noWrap w:val="0"/>
            <w:vAlign w:val="top"/>
          </w:tcPr>
          <w:p>
            <w:pPr>
              <w:widowControl/>
              <w:textAlignment w:val="top"/>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4630002</w:t>
            </w:r>
          </w:p>
        </w:tc>
      </w:tr>
    </w:tbl>
    <w:p>
      <w:pPr>
        <w:rPr>
          <w:rFonts w:hint="default" w:ascii="宋体" w:eastAsia="宋体"/>
          <w:sz w:val="18"/>
          <w:szCs w:val="18"/>
          <w:lang w:val="en-US" w:eastAsia="zh-CN"/>
        </w:rPr>
      </w:pPr>
      <w:ins w:id="2" w:author="user" w:date="2025-11-05T14:23:23Z">
        <w:r>
          <w:rPr>
            <w:rFonts w:hint="eastAsia" w:ascii="宋体"/>
            <w:sz w:val="18"/>
            <w:szCs w:val="18"/>
            <w:lang w:val="en-US" w:eastAsia="zh-CN"/>
          </w:rPr>
          <w:t xml:space="preserve">   </w:t>
        </w:r>
      </w:ins>
      <w:bookmarkStart w:id="0" w:name="_GoBack"/>
      <w:bookmarkEnd w:id="0"/>
    </w:p>
    <w:p/>
    <w:sectPr>
      <w:footerReference r:id="rId3" w:type="default"/>
      <w:pgSz w:w="11906" w:h="16838"/>
      <w:pgMar w:top="1417" w:right="1247" w:bottom="1559"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swiss"/>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2F2DAA"/>
    <w:rsid w:val="021332F5"/>
    <w:rsid w:val="02BD0A46"/>
    <w:rsid w:val="02D4399F"/>
    <w:rsid w:val="05F056FD"/>
    <w:rsid w:val="08A34DB8"/>
    <w:rsid w:val="09446579"/>
    <w:rsid w:val="0D54154C"/>
    <w:rsid w:val="0FF571AD"/>
    <w:rsid w:val="100E52E5"/>
    <w:rsid w:val="11185797"/>
    <w:rsid w:val="111C301E"/>
    <w:rsid w:val="114011A2"/>
    <w:rsid w:val="11561431"/>
    <w:rsid w:val="12F45932"/>
    <w:rsid w:val="1355661B"/>
    <w:rsid w:val="13A415FB"/>
    <w:rsid w:val="14134D08"/>
    <w:rsid w:val="1632592D"/>
    <w:rsid w:val="1699519F"/>
    <w:rsid w:val="16FF13CB"/>
    <w:rsid w:val="170104B7"/>
    <w:rsid w:val="183C246A"/>
    <w:rsid w:val="1A445924"/>
    <w:rsid w:val="1D505927"/>
    <w:rsid w:val="1EF117D0"/>
    <w:rsid w:val="214042DC"/>
    <w:rsid w:val="23216393"/>
    <w:rsid w:val="24DA4C7C"/>
    <w:rsid w:val="25543180"/>
    <w:rsid w:val="26903450"/>
    <w:rsid w:val="26A452F0"/>
    <w:rsid w:val="281F4E60"/>
    <w:rsid w:val="2AE5558D"/>
    <w:rsid w:val="2CE079AD"/>
    <w:rsid w:val="2DDB486A"/>
    <w:rsid w:val="2E0F261D"/>
    <w:rsid w:val="323E7397"/>
    <w:rsid w:val="325C2968"/>
    <w:rsid w:val="335A2B4F"/>
    <w:rsid w:val="34BE410B"/>
    <w:rsid w:val="364C0838"/>
    <w:rsid w:val="36FD2CC6"/>
    <w:rsid w:val="370E0EB9"/>
    <w:rsid w:val="393E1303"/>
    <w:rsid w:val="3982480A"/>
    <w:rsid w:val="39856E6C"/>
    <w:rsid w:val="3B6F440E"/>
    <w:rsid w:val="3BA7B40D"/>
    <w:rsid w:val="3C821BE8"/>
    <w:rsid w:val="3C8327CD"/>
    <w:rsid w:val="3EC7672F"/>
    <w:rsid w:val="4143372D"/>
    <w:rsid w:val="429032CD"/>
    <w:rsid w:val="43737B67"/>
    <w:rsid w:val="4A07496F"/>
    <w:rsid w:val="4C804791"/>
    <w:rsid w:val="4E26236F"/>
    <w:rsid w:val="4F653AC2"/>
    <w:rsid w:val="4F7C4B89"/>
    <w:rsid w:val="4FAD6EC7"/>
    <w:rsid w:val="508B40D6"/>
    <w:rsid w:val="52287439"/>
    <w:rsid w:val="533E11F6"/>
    <w:rsid w:val="539B19E0"/>
    <w:rsid w:val="54C2149E"/>
    <w:rsid w:val="59407E8C"/>
    <w:rsid w:val="59AF5B64"/>
    <w:rsid w:val="5D1E16BB"/>
    <w:rsid w:val="5EB123BA"/>
    <w:rsid w:val="5EEC3D22"/>
    <w:rsid w:val="5F9201CF"/>
    <w:rsid w:val="60A071A1"/>
    <w:rsid w:val="6118535B"/>
    <w:rsid w:val="635A4C87"/>
    <w:rsid w:val="64426B0C"/>
    <w:rsid w:val="6732696D"/>
    <w:rsid w:val="68195E58"/>
    <w:rsid w:val="6BA42804"/>
    <w:rsid w:val="6DBD793D"/>
    <w:rsid w:val="6F034B31"/>
    <w:rsid w:val="6F082A10"/>
    <w:rsid w:val="6F5F177E"/>
    <w:rsid w:val="6F9E3748"/>
    <w:rsid w:val="73FC458A"/>
    <w:rsid w:val="73FF5E0E"/>
    <w:rsid w:val="74C462BC"/>
    <w:rsid w:val="764651E8"/>
    <w:rsid w:val="765A35D1"/>
    <w:rsid w:val="7A6B0D66"/>
    <w:rsid w:val="7A8925F6"/>
    <w:rsid w:val="7B2F2DAA"/>
    <w:rsid w:val="7C545667"/>
    <w:rsid w:val="7E772B0A"/>
    <w:rsid w:val="7EBD09D7"/>
    <w:rsid w:val="7EDF1235"/>
    <w:rsid w:val="7EF31D98"/>
    <w:rsid w:val="7F8569CF"/>
    <w:rsid w:val="7FFF8D3E"/>
    <w:rsid w:val="AC6FD9C0"/>
    <w:rsid w:val="B9FE3CF5"/>
    <w:rsid w:val="BABAA528"/>
    <w:rsid w:val="BBC7DCA5"/>
    <w:rsid w:val="BDBDAF9B"/>
    <w:rsid w:val="BDD14CCF"/>
    <w:rsid w:val="DDFFEBE6"/>
    <w:rsid w:val="EDF6DD51"/>
    <w:rsid w:val="FA9F1B86"/>
    <w:rsid w:val="FB3B2FF3"/>
    <w:rsid w:val="FB939529"/>
    <w:rsid w:val="FDFF6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Body Text Indent"/>
    <w:basedOn w:val="1"/>
    <w:next w:val="1"/>
    <w:qFormat/>
    <w:uiPriority w:val="99"/>
    <w:pPr>
      <w:adjustRightInd w:val="0"/>
      <w:spacing w:line="360" w:lineRule="atLeast"/>
      <w:ind w:firstLine="600"/>
      <w:textAlignment w:val="baseline"/>
    </w:pPr>
    <w:rPr>
      <w:kern w:val="0"/>
      <w:sz w:val="30"/>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next w:val="1"/>
    <w:qFormat/>
    <w:uiPriority w:val="0"/>
    <w:pPr>
      <w:widowControl w:val="0"/>
      <w:spacing w:after="120" w:afterLines="0"/>
      <w:ind w:left="200" w:leftChars="200" w:firstLine="200" w:firstLineChars="200"/>
      <w:jc w:val="both"/>
    </w:pPr>
    <w:rPr>
      <w:rFonts w:ascii="Calibri" w:hAnsi="Calibri"/>
      <w:kern w:val="2"/>
      <w:sz w:val="21"/>
      <w:szCs w:val="24"/>
      <w:lang w:val="en-US" w:eastAsia="zh-CN" w:bidi="ar-SA"/>
    </w:rPr>
  </w:style>
  <w:style w:type="character" w:customStyle="1" w:styleId="9">
    <w:name w:val="font2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128</TotalTime>
  <ScaleCrop>false</ScaleCrop>
  <LinksUpToDate>false</LinksUpToDate>
  <CharactersWithSpaces>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2025-06-29T08:15:00Z</dcterms:created>
  <dc:creator>Administrator</dc:creator>
  <cp:lastModifiedBy>user</cp:lastModifiedBy>
  <cp:lastPrinted>2025-11-04T19:28:00Z</cp:lastPrinted>
  <dcterms:modified xsi:type="dcterms:W3CDTF">2025-11-05T14:23:36Z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DFE7EBCF58BE4AF29FB27BF4C7B0F6A8</vt:lpwstr>
  </property>
</Properties>
</file>