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pStyle w:val="3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算力使用情况说明</w:t>
      </w:r>
    </w:p>
    <w:tbl>
      <w:tblPr>
        <w:tblStyle w:val="1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718"/>
        <w:gridCol w:w="1836"/>
        <w:gridCol w:w="187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24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ins w:id="0" w:author="周德照" w:date="2025-04-24T17:42:22Z"/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企业名称</w:t>
            </w:r>
          </w:p>
          <w:p>
            <w:pPr>
              <w:pStyle w:val="3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ins w:id="1" w:author="周德照" w:date="2025-04-24T17:42:10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（</w:t>
              </w:r>
            </w:ins>
            <w:ins w:id="2" w:author="周德照" w:date="2025-04-24T17:42:12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加</w:t>
              </w:r>
            </w:ins>
            <w:ins w:id="3" w:author="周德照" w:date="2025-04-24T17:42:19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盖</w:t>
              </w:r>
            </w:ins>
            <w:ins w:id="4" w:author="周德照" w:date="2025-04-24T17:42:14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公章</w:t>
              </w:r>
            </w:ins>
            <w:ins w:id="5" w:author="周德照" w:date="2025-04-24T17:42:10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）</w:t>
              </w:r>
            </w:ins>
          </w:p>
        </w:tc>
        <w:tc>
          <w:tcPr>
            <w:tcW w:w="6824" w:type="dxa"/>
            <w:gridSpan w:val="4"/>
          </w:tcPr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24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ins w:id="6" w:author="周德照" w:date="2025-04-24T17:41:58Z"/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ins w:id="7" w:author="周德照" w:date="2025-04-24T17:41:54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企业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联系人</w:t>
            </w:r>
            <w:ins w:id="8" w:author="周德照" w:date="2025-04-24T17:41:44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及</w:t>
              </w:r>
            </w:ins>
          </w:p>
          <w:p>
            <w:pPr>
              <w:pStyle w:val="3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ins w:id="9" w:author="周德照" w:date="2025-04-24T17:41:45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联系</w:t>
              </w:r>
            </w:ins>
            <w:ins w:id="10" w:author="周德照" w:date="2025-04-24T17:41:47Z">
              <w:r>
                <w:rPr>
                  <w:rFonts w:hint="eastAsia" w:ascii="仿宋_GB2312" w:hAnsi="仿宋_GB2312" w:eastAsia="仿宋_GB2312" w:cs="仿宋_GB2312"/>
                  <w:color w:val="000000"/>
                  <w:spacing w:val="-6"/>
                  <w:kern w:val="0"/>
                  <w:sz w:val="28"/>
                  <w:szCs w:val="28"/>
                  <w:lang w:eastAsia="zh-CN"/>
                </w:rPr>
                <w:t>方式</w:t>
              </w:r>
            </w:ins>
          </w:p>
        </w:tc>
        <w:tc>
          <w:tcPr>
            <w:tcW w:w="6824" w:type="dxa"/>
            <w:gridSpan w:val="4"/>
            <w:vAlign w:val="center"/>
          </w:tcPr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24" w:type="dxa"/>
            <w:vMerge w:val="restart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企业简介</w:t>
            </w:r>
          </w:p>
        </w:tc>
        <w:tc>
          <w:tcPr>
            <w:tcW w:w="6824" w:type="dxa"/>
            <w:gridSpan w:val="4"/>
            <w:vAlign w:val="center"/>
          </w:tcPr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（500字以内简要概况，重点描述企业在人工智能应用场景的聚焦方向及优势领域、相关专利和著作情况）</w:t>
            </w:r>
          </w:p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  <w:t>企业员工数</w:t>
            </w:r>
          </w:p>
        </w:tc>
        <w:tc>
          <w:tcPr>
            <w:tcW w:w="1836" w:type="dxa"/>
            <w:vAlign w:val="center"/>
          </w:tcPr>
          <w:p>
            <w:pPr>
              <w:pStyle w:val="32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  <w:t>年度营收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392" w:type="dxa"/>
            <w:vAlign w:val="center"/>
          </w:tcPr>
          <w:p>
            <w:pPr>
              <w:pStyle w:val="3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124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 xml:space="preserve"> 使用算力的</w:t>
            </w:r>
          </w:p>
          <w:p>
            <w:pPr>
              <w:pStyle w:val="3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目的和场景介绍</w:t>
            </w:r>
          </w:p>
        </w:tc>
        <w:tc>
          <w:tcPr>
            <w:tcW w:w="6824" w:type="dxa"/>
            <w:gridSpan w:val="4"/>
            <w:vAlign w:val="center"/>
          </w:tcPr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124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 xml:space="preserve"> 算力使用情况</w:t>
            </w:r>
          </w:p>
        </w:tc>
        <w:tc>
          <w:tcPr>
            <w:tcW w:w="6824" w:type="dxa"/>
            <w:gridSpan w:val="4"/>
            <w:vAlign w:val="center"/>
          </w:tcPr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pStyle w:val="3"/>
              <w:spacing w:line="240" w:lineRule="atLeast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28"/>
          <w:szCs w:val="28"/>
        </w:rPr>
        <w:t xml:space="preserve">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0" r="0" b="0"/>
                <wp:wrapNone/>
                <wp:docPr id="1" name="_x0000_s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9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/>
                    </wps:wsp>
                  </a:graphicData>
                </a:graphic>
              </wp:anchor>
            </w:drawing>
          </mc:Choice>
          <mc:Fallback>
            <w:pict>
              <v:rect id="_x0000_s2075" o:spid="_x0000_s1026" o:spt="1" style="position:absolute;left:0pt;height:9.4pt;width:442.2pt;mso-position-horizontal:center;mso-position-vertical:bottom;mso-position-vertical-relative:margin;z-index:251665408;mso-width-relative:page;mso-height-relative:page;" filled="f" stroked="f" coordsize="21600,21600" o:gfxdata="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njgHw0gAAAAQBAAAPAAAAAAAAAAEAIAAAADgA&#10;AABkcnMvZG93bnJldi54bWxQSwECFAAUAAAACACHTuJA8h3WfMABAAB2AwAADgAAAAAAAAABACAA&#10;AAA3AQAAZHJzL2Uyb0RvYy54bWxQSwUGAAAAAAYABgBZAQAAaQUAAAAA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0" r="0" b="0"/>
                <wp:wrapNone/>
                <wp:docPr id="2" name="_x0000_s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9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/>
                    </wps:wsp>
                  </a:graphicData>
                </a:graphic>
              </wp:anchor>
            </w:drawing>
          </mc:Choice>
          <mc:Fallback>
            <w:pict>
              <v:rect id="_x0000_s2075" o:spid="_x0000_s1026" o:spt="1" style="position:absolute;left:0pt;height:9.4pt;width:442.2pt;mso-position-horizontal:center;mso-position-vertical:bottom;mso-position-vertical-relative:margin;z-index:251663360;mso-width-relative:page;mso-height-relative:page;" filled="f" stroked="f" coordsize="21600,21600" o:gfxdata="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44B8NIAAAAEAQAADwAAAAAAAAABACAAAAA4&#10;AAAAZHJzL2Rvd25yZXYueG1sUEsBAhQAFAAAAAgAh07iQE1g/s7BAQAAdgMAAA4AAAAAAAAAAQAg&#10;AAAANwEAAGRycy9lMm9Eb2MueG1sUEsFBgAAAAAGAAYAWQEAAGo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0" r="0" b="0"/>
                <wp:wrapNone/>
                <wp:docPr id="3" name="_x0000_s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9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/>
                    </wps:wsp>
                  </a:graphicData>
                </a:graphic>
              </wp:anchor>
            </w:drawing>
          </mc:Choice>
          <mc:Fallback>
            <w:pict>
              <v:rect id="_x0000_s2065" o:spid="_x0000_s1026" o:spt="1" style="position:absolute;left:0pt;height:9.4pt;width:442.2pt;mso-position-horizontal:center;mso-position-vertical:bottom;mso-position-vertical-relative:margin;z-index:251664384;mso-width-relative:page;mso-height-relative:page;" filled="f" stroked="f" coordsize="21600,21600" o:gfxdata="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44B8NIAAAAEAQAADwAAAAAAAAABACAAAAA4&#10;AAAAZHJzL2Rvd25yZXYueG1sUEsBAhQAFAAAAAgAh07iQCMjlfjBAQAAdgMAAA4AAAAAAAAAAQAg&#10;AAAANwEAAGRycy9lMm9Eb2MueG1sUEsFBgAAAAAGAAYAWQEAAGo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0" r="0" b="0"/>
                <wp:wrapNone/>
                <wp:docPr id="4" name="_x0000_s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9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/>
                    </wps:wsp>
                  </a:graphicData>
                </a:graphic>
              </wp:anchor>
            </w:drawing>
          </mc:Choice>
          <mc:Fallback>
            <w:pict>
              <v:rect id="_x0000_s2075" o:spid="_x0000_s1026" o:spt="1" style="position:absolute;left:0pt;height:9.4pt;width:442.2pt;mso-position-horizontal:center;mso-position-vertical:bottom;mso-position-vertical-relative:margin;z-index:251662336;mso-width-relative:page;mso-height-relative:page;" filled="f" stroked="f" coordsize="21600,21600" o:gfxdata="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44B8NIAAAAEAQAADwAAAAAAAAABACAAAAA4&#10;AAAAZHJzL2Rvd25yZXYueG1sUEsBAhQAFAAAAAgAh07iQHKd33HBAQAAdgMAAA4AAAAAAAAAAQAg&#10;AAAANwEAAGRycy9lMm9Eb2MueG1sUEsFBgAAAAAGAAYAWQEAAGo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0" r="0" b="0"/>
                <wp:wrapNone/>
                <wp:docPr id="5" name="_x0000_s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9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/>
                    </wps:wsp>
                  </a:graphicData>
                </a:graphic>
              </wp:anchor>
            </w:drawing>
          </mc:Choice>
          <mc:Fallback>
            <w:pict>
              <v:rect id="_x0000_s2075" o:spid="_x0000_s1026" o:spt="1" style="position:absolute;left:0pt;height:9.4pt;width:442.2pt;mso-position-horizontal:center;mso-position-vertical:bottom;mso-position-vertical-relative:margin;z-index:251660288;mso-width-relative:page;mso-height-relative:page;" filled="f" stroked="f" coordsize="21600,21600" o:gfxdata="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44B8NIAAAAEAQAADwAAAAAAAAABACAAAAA4&#10;AAAAZHJzL2Rvd25yZXYueG1sUEsBAhQAFAAAAAgAh07iQNhLF6nBAQAAdgMAAA4AAAAAAAAAAQAg&#10;AAAANwEAAGRycy9lMm9Eb2MueG1sUEsFBgAAAAAGAAYAWQEAAGo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0" r="0" b="0"/>
                <wp:wrapNone/>
                <wp:docPr id="6" name="_x0000_s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93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bookmarkEnd w:id="0"/>
                          </w:p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/>
                    </wps:wsp>
                  </a:graphicData>
                </a:graphic>
              </wp:anchor>
            </w:drawing>
          </mc:Choice>
          <mc:Fallback>
            <w:pict>
              <v:rect id="_x0000_s2065" o:spid="_x0000_s1026" o:spt="1" style="position:absolute;left:0pt;height:9.4pt;width:442.2pt;mso-position-horizontal:center;mso-position-vertical:bottom;mso-position-vertical-relative:margin;z-index:251661312;mso-width-relative:page;mso-height-relative:page;" filled="f" stroked="f" coordsize="21600,21600" o:gfxdata="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njgHw0gAAAAQBAAAPAAAAAAAAAAEAIAAAADgA&#10;AABkcnMvZG93bnJldi54bWxQSwECFAAUAAAACACHTuJAo6Oc9cABAAB2AwAADgAAAAAAAAABACAA&#10;AAA3AQAAZHJzL2Uyb0RvYy54bWxQSwUGAAAAAAYABgBZAQAAaQUAAAAA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  <w:bookmarkStart w:id="0" w:name="gongkai"/>
                      <w:bookmarkEnd w:id="0"/>
                    </w:p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84" w:right="1587" w:bottom="1417" w:left="1587" w:header="851" w:footer="850" w:gutter="0"/>
      <w:pgNumType w:fmt="decimal"/>
      <w:cols w:space="72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德照">
    <w15:presenceInfo w15:providerId="None" w15:userId="周德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true"/>
  <w:documentProtection w:enforcement="0"/>
  <w:defaultTabStop w:val="420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29"/>
    <w:rsid w:val="00053D27"/>
    <w:rsid w:val="0005478C"/>
    <w:rsid w:val="001164C1"/>
    <w:rsid w:val="00167B72"/>
    <w:rsid w:val="001D02BE"/>
    <w:rsid w:val="001F0A22"/>
    <w:rsid w:val="00276D06"/>
    <w:rsid w:val="00432031"/>
    <w:rsid w:val="0046555C"/>
    <w:rsid w:val="00484EE3"/>
    <w:rsid w:val="004F7BD6"/>
    <w:rsid w:val="005B69AD"/>
    <w:rsid w:val="005E76E7"/>
    <w:rsid w:val="00606329"/>
    <w:rsid w:val="0064162A"/>
    <w:rsid w:val="00726618"/>
    <w:rsid w:val="00735A16"/>
    <w:rsid w:val="007909B9"/>
    <w:rsid w:val="00855D22"/>
    <w:rsid w:val="00877660"/>
    <w:rsid w:val="008941EC"/>
    <w:rsid w:val="00922353"/>
    <w:rsid w:val="009454DA"/>
    <w:rsid w:val="00983A3C"/>
    <w:rsid w:val="009E72EF"/>
    <w:rsid w:val="00A02291"/>
    <w:rsid w:val="00A35732"/>
    <w:rsid w:val="00A72FC2"/>
    <w:rsid w:val="00AE6FDA"/>
    <w:rsid w:val="00C13E86"/>
    <w:rsid w:val="00CF0905"/>
    <w:rsid w:val="00D06ECF"/>
    <w:rsid w:val="00D531FD"/>
    <w:rsid w:val="00DD1078"/>
    <w:rsid w:val="00DD15FF"/>
    <w:rsid w:val="00EB5AF9"/>
    <w:rsid w:val="00F07B69"/>
    <w:rsid w:val="00F11E6F"/>
    <w:rsid w:val="00FD25B1"/>
    <w:rsid w:val="01CA75E8"/>
    <w:rsid w:val="01DF0FE6"/>
    <w:rsid w:val="021F4A3D"/>
    <w:rsid w:val="041C0406"/>
    <w:rsid w:val="043369AF"/>
    <w:rsid w:val="05BDCCDE"/>
    <w:rsid w:val="061A13F9"/>
    <w:rsid w:val="07342561"/>
    <w:rsid w:val="07BF064E"/>
    <w:rsid w:val="08171D77"/>
    <w:rsid w:val="0A06246F"/>
    <w:rsid w:val="0A2A7C4B"/>
    <w:rsid w:val="0AB56CEE"/>
    <w:rsid w:val="0ABEC917"/>
    <w:rsid w:val="0BF0116C"/>
    <w:rsid w:val="0C5745FC"/>
    <w:rsid w:val="0CDB2461"/>
    <w:rsid w:val="0CE0757B"/>
    <w:rsid w:val="0D3054E0"/>
    <w:rsid w:val="0EF76C0E"/>
    <w:rsid w:val="101B26B5"/>
    <w:rsid w:val="11C64E67"/>
    <w:rsid w:val="12532ED0"/>
    <w:rsid w:val="12F25372"/>
    <w:rsid w:val="132C12EB"/>
    <w:rsid w:val="13B10A95"/>
    <w:rsid w:val="13CD7E54"/>
    <w:rsid w:val="142E405E"/>
    <w:rsid w:val="144E5135"/>
    <w:rsid w:val="151B6FF6"/>
    <w:rsid w:val="159C1350"/>
    <w:rsid w:val="18D30901"/>
    <w:rsid w:val="196B1CFB"/>
    <w:rsid w:val="19B05F23"/>
    <w:rsid w:val="1A6A0225"/>
    <w:rsid w:val="1A903AFB"/>
    <w:rsid w:val="1ACBFEFB"/>
    <w:rsid w:val="1B66325E"/>
    <w:rsid w:val="1BC8073E"/>
    <w:rsid w:val="1C7C30D0"/>
    <w:rsid w:val="1D8D60CF"/>
    <w:rsid w:val="1D91530A"/>
    <w:rsid w:val="1F3B295E"/>
    <w:rsid w:val="1F774FC5"/>
    <w:rsid w:val="20EB63EB"/>
    <w:rsid w:val="224A0A33"/>
    <w:rsid w:val="227B0BEC"/>
    <w:rsid w:val="228A2D83"/>
    <w:rsid w:val="22CC31F6"/>
    <w:rsid w:val="2330521F"/>
    <w:rsid w:val="256764F3"/>
    <w:rsid w:val="259F243C"/>
    <w:rsid w:val="25E00E98"/>
    <w:rsid w:val="2718298C"/>
    <w:rsid w:val="2751194B"/>
    <w:rsid w:val="27BD7119"/>
    <w:rsid w:val="298E0044"/>
    <w:rsid w:val="2B0070A5"/>
    <w:rsid w:val="2C21715A"/>
    <w:rsid w:val="2C4E63EF"/>
    <w:rsid w:val="2DB33D8D"/>
    <w:rsid w:val="2DCF6E2C"/>
    <w:rsid w:val="2DEA1016"/>
    <w:rsid w:val="2E450300"/>
    <w:rsid w:val="2F601055"/>
    <w:rsid w:val="2F7E53CE"/>
    <w:rsid w:val="30A60EEE"/>
    <w:rsid w:val="314F5922"/>
    <w:rsid w:val="33992AF0"/>
    <w:rsid w:val="351F7200"/>
    <w:rsid w:val="357B5744"/>
    <w:rsid w:val="35A3072E"/>
    <w:rsid w:val="35A606C6"/>
    <w:rsid w:val="36F80AA8"/>
    <w:rsid w:val="37117DEA"/>
    <w:rsid w:val="37B70868"/>
    <w:rsid w:val="37FDC22D"/>
    <w:rsid w:val="380F5E5F"/>
    <w:rsid w:val="38E50943"/>
    <w:rsid w:val="3A3C10DA"/>
    <w:rsid w:val="3A7D6B2B"/>
    <w:rsid w:val="3A96430E"/>
    <w:rsid w:val="3AF235BE"/>
    <w:rsid w:val="3BEC77A5"/>
    <w:rsid w:val="3C214F04"/>
    <w:rsid w:val="3C254166"/>
    <w:rsid w:val="3CFFEFFB"/>
    <w:rsid w:val="3E740EBA"/>
    <w:rsid w:val="3EF507DC"/>
    <w:rsid w:val="3F392AAE"/>
    <w:rsid w:val="3F650802"/>
    <w:rsid w:val="3FDD33FF"/>
    <w:rsid w:val="3FE244ED"/>
    <w:rsid w:val="3FFE01CD"/>
    <w:rsid w:val="40086C46"/>
    <w:rsid w:val="405F34A4"/>
    <w:rsid w:val="4091126C"/>
    <w:rsid w:val="40E701B8"/>
    <w:rsid w:val="42D81E3F"/>
    <w:rsid w:val="43740377"/>
    <w:rsid w:val="43A15B81"/>
    <w:rsid w:val="43CC33D5"/>
    <w:rsid w:val="44A45929"/>
    <w:rsid w:val="45753040"/>
    <w:rsid w:val="45772895"/>
    <w:rsid w:val="466A2192"/>
    <w:rsid w:val="46757ED8"/>
    <w:rsid w:val="474B228F"/>
    <w:rsid w:val="47FDDE08"/>
    <w:rsid w:val="48FE4F9B"/>
    <w:rsid w:val="496B3525"/>
    <w:rsid w:val="49FAE877"/>
    <w:rsid w:val="4AD37CCC"/>
    <w:rsid w:val="4AEB74F6"/>
    <w:rsid w:val="4CBA2AA4"/>
    <w:rsid w:val="4CE52E1B"/>
    <w:rsid w:val="4D5E388A"/>
    <w:rsid w:val="4D904A3F"/>
    <w:rsid w:val="4F5166AD"/>
    <w:rsid w:val="50074127"/>
    <w:rsid w:val="525A1D1D"/>
    <w:rsid w:val="52927709"/>
    <w:rsid w:val="53931EE9"/>
    <w:rsid w:val="53C30FA1"/>
    <w:rsid w:val="55FF10CE"/>
    <w:rsid w:val="56250AC3"/>
    <w:rsid w:val="56DA2CEE"/>
    <w:rsid w:val="57AF48B9"/>
    <w:rsid w:val="57DB1784"/>
    <w:rsid w:val="57EE718F"/>
    <w:rsid w:val="57F7A90C"/>
    <w:rsid w:val="589D185F"/>
    <w:rsid w:val="58EB1371"/>
    <w:rsid w:val="593C68E8"/>
    <w:rsid w:val="59983584"/>
    <w:rsid w:val="59FBE724"/>
    <w:rsid w:val="5B6A671B"/>
    <w:rsid w:val="5BAE4991"/>
    <w:rsid w:val="5BE773C4"/>
    <w:rsid w:val="5C4B4517"/>
    <w:rsid w:val="5C8C6F77"/>
    <w:rsid w:val="5D1A4582"/>
    <w:rsid w:val="5D6F3A67"/>
    <w:rsid w:val="5D7F4F2C"/>
    <w:rsid w:val="5D955E80"/>
    <w:rsid w:val="5E086370"/>
    <w:rsid w:val="5E176EE0"/>
    <w:rsid w:val="5EA70730"/>
    <w:rsid w:val="5EBE2905"/>
    <w:rsid w:val="5ED21E60"/>
    <w:rsid w:val="5EF3065B"/>
    <w:rsid w:val="5F2B7EA7"/>
    <w:rsid w:val="5FDF46E7"/>
    <w:rsid w:val="601B0A1C"/>
    <w:rsid w:val="60373B7C"/>
    <w:rsid w:val="60A800F7"/>
    <w:rsid w:val="61765590"/>
    <w:rsid w:val="61A506E6"/>
    <w:rsid w:val="61FF815D"/>
    <w:rsid w:val="62337744"/>
    <w:rsid w:val="624D3F47"/>
    <w:rsid w:val="62A019CE"/>
    <w:rsid w:val="636F2458"/>
    <w:rsid w:val="63DEF7DD"/>
    <w:rsid w:val="63F024E1"/>
    <w:rsid w:val="642C28A1"/>
    <w:rsid w:val="65895900"/>
    <w:rsid w:val="65F35D5C"/>
    <w:rsid w:val="66BC1D92"/>
    <w:rsid w:val="66EB4F3E"/>
    <w:rsid w:val="67752F55"/>
    <w:rsid w:val="67B315DE"/>
    <w:rsid w:val="67EDC055"/>
    <w:rsid w:val="68557F1C"/>
    <w:rsid w:val="69B44725"/>
    <w:rsid w:val="6A4A3568"/>
    <w:rsid w:val="6BEF307E"/>
    <w:rsid w:val="6DBB03E6"/>
    <w:rsid w:val="6F7F7705"/>
    <w:rsid w:val="6FDC8BC9"/>
    <w:rsid w:val="701C2D39"/>
    <w:rsid w:val="70223A22"/>
    <w:rsid w:val="709C1A26"/>
    <w:rsid w:val="717402FE"/>
    <w:rsid w:val="720158B9"/>
    <w:rsid w:val="72607187"/>
    <w:rsid w:val="73F65A02"/>
    <w:rsid w:val="740A3A87"/>
    <w:rsid w:val="74654472"/>
    <w:rsid w:val="769539FB"/>
    <w:rsid w:val="76FF0334"/>
    <w:rsid w:val="77F203E1"/>
    <w:rsid w:val="77FD09A1"/>
    <w:rsid w:val="787F07E5"/>
    <w:rsid w:val="788F00C3"/>
    <w:rsid w:val="78971B32"/>
    <w:rsid w:val="78ED3A80"/>
    <w:rsid w:val="78F34F38"/>
    <w:rsid w:val="796F0365"/>
    <w:rsid w:val="79AEBD00"/>
    <w:rsid w:val="79C94C2A"/>
    <w:rsid w:val="79CF4664"/>
    <w:rsid w:val="79D9283D"/>
    <w:rsid w:val="7A3F4F8E"/>
    <w:rsid w:val="7AE70129"/>
    <w:rsid w:val="7AEF8AAD"/>
    <w:rsid w:val="7B7E0F1D"/>
    <w:rsid w:val="7B9F16C3"/>
    <w:rsid w:val="7BF10231"/>
    <w:rsid w:val="7BFB40F4"/>
    <w:rsid w:val="7C8D2A39"/>
    <w:rsid w:val="7CD338BD"/>
    <w:rsid w:val="7D0510DE"/>
    <w:rsid w:val="7D474AC8"/>
    <w:rsid w:val="7DD64FD6"/>
    <w:rsid w:val="7E3E1EFB"/>
    <w:rsid w:val="7E4D5689"/>
    <w:rsid w:val="7E7EFF88"/>
    <w:rsid w:val="7ECF1219"/>
    <w:rsid w:val="7F4FBC9F"/>
    <w:rsid w:val="7F64DAA0"/>
    <w:rsid w:val="7F7F6183"/>
    <w:rsid w:val="7FAF7030"/>
    <w:rsid w:val="7FBF2452"/>
    <w:rsid w:val="7FD9B6F8"/>
    <w:rsid w:val="7FDD95FC"/>
    <w:rsid w:val="7FDF0023"/>
    <w:rsid w:val="7FFE1402"/>
    <w:rsid w:val="7FFFA252"/>
    <w:rsid w:val="8FA8507E"/>
    <w:rsid w:val="9BFFEB2C"/>
    <w:rsid w:val="B8BF17E1"/>
    <w:rsid w:val="B9FB8FFB"/>
    <w:rsid w:val="BB6F939F"/>
    <w:rsid w:val="BEFF95BA"/>
    <w:rsid w:val="BF5D1DED"/>
    <w:rsid w:val="BFAF2AA5"/>
    <w:rsid w:val="BFDFAC86"/>
    <w:rsid w:val="D35BBFA8"/>
    <w:rsid w:val="D71F84BE"/>
    <w:rsid w:val="D7F2F81F"/>
    <w:rsid w:val="DBED0E4B"/>
    <w:rsid w:val="DEBBEFC2"/>
    <w:rsid w:val="DF4E2CFE"/>
    <w:rsid w:val="DFFF870D"/>
    <w:rsid w:val="E37B6650"/>
    <w:rsid w:val="E5AE4462"/>
    <w:rsid w:val="EEAFC031"/>
    <w:rsid w:val="EEDFF6C0"/>
    <w:rsid w:val="EF47552F"/>
    <w:rsid w:val="EF5FF327"/>
    <w:rsid w:val="EFFF165B"/>
    <w:rsid w:val="F66F45D6"/>
    <w:rsid w:val="F6D01160"/>
    <w:rsid w:val="F7573E65"/>
    <w:rsid w:val="F77D9A19"/>
    <w:rsid w:val="F7EEE518"/>
    <w:rsid w:val="F98776FD"/>
    <w:rsid w:val="FA62F874"/>
    <w:rsid w:val="FAB72CFC"/>
    <w:rsid w:val="FB7DE13E"/>
    <w:rsid w:val="FDFD1323"/>
    <w:rsid w:val="FEB31049"/>
    <w:rsid w:val="FEFE1B5E"/>
    <w:rsid w:val="FFB76DF7"/>
    <w:rsid w:val="FFBE8F28"/>
    <w:rsid w:val="FFC61F28"/>
    <w:rsid w:val="FFDE0C00"/>
    <w:rsid w:val="FFF51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方正小标宋_GBK"/>
      <w:sz w:val="44"/>
      <w:szCs w:val="32"/>
    </w:rPr>
  </w:style>
  <w:style w:type="paragraph" w:styleId="4">
    <w:name w:val="Body Text Indent"/>
    <w:basedOn w:val="1"/>
    <w:qFormat/>
    <w:uiPriority w:val="0"/>
    <w:pPr>
      <w:ind w:firstLine="359" w:firstLineChars="171"/>
    </w:pPr>
    <w:rPr>
      <w:rFonts w:ascii="Times New Roman" w:hAnsi="Times New Roman"/>
      <w:sz w:val="28"/>
      <w:szCs w:val="24"/>
      <w:lang w:val="zh-CN"/>
    </w:rPr>
  </w:style>
  <w:style w:type="paragraph" w:styleId="5">
    <w:name w:val="Balloon Text"/>
    <w:basedOn w:val="1"/>
    <w:link w:val="36"/>
    <w:qFormat/>
    <w:uiPriority w:val="0"/>
    <w:rPr>
      <w:sz w:val="18"/>
      <w:szCs w:val="18"/>
    </w:rPr>
  </w:style>
  <w:style w:type="paragraph" w:styleId="6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10">
    <w:name w:val="Body Text First Indent 2"/>
    <w:basedOn w:val="4"/>
    <w:qFormat/>
    <w:uiPriority w:val="99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默认段落字体1"/>
    <w:qFormat/>
    <w:uiPriority w:val="0"/>
  </w:style>
  <w:style w:type="table" w:customStyle="1" w:styleId="16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正文文本1"/>
    <w:basedOn w:val="1"/>
    <w:link w:val="18"/>
    <w:qFormat/>
    <w:uiPriority w:val="0"/>
    <w:pPr>
      <w:spacing w:line="0" w:lineRule="atLeast"/>
    </w:pPr>
    <w:rPr>
      <w:rFonts w:eastAsia="方正小标宋_GBK"/>
      <w:sz w:val="44"/>
      <w:szCs w:val="32"/>
    </w:rPr>
  </w:style>
  <w:style w:type="character" w:customStyle="1" w:styleId="18">
    <w:name w:val="正文文本 字符"/>
    <w:link w:val="17"/>
    <w:qFormat/>
    <w:uiPriority w:val="0"/>
    <w:rPr>
      <w:rFonts w:ascii="宋体" w:hAnsi="宋体" w:eastAsia="方正小标宋_GBK"/>
      <w:sz w:val="44"/>
      <w:szCs w:val="32"/>
    </w:rPr>
  </w:style>
  <w:style w:type="paragraph" w:customStyle="1" w:styleId="19">
    <w:name w:val="日期1"/>
    <w:basedOn w:val="1"/>
    <w:link w:val="20"/>
    <w:qFormat/>
    <w:uiPriority w:val="0"/>
    <w:pPr>
      <w:ind w:left="100" w:leftChars="2500"/>
    </w:pPr>
  </w:style>
  <w:style w:type="character" w:customStyle="1" w:styleId="20">
    <w:name w:val="日期 字符"/>
    <w:link w:val="19"/>
    <w:semiHidden/>
    <w:qFormat/>
    <w:uiPriority w:val="0"/>
    <w:rPr>
      <w:rFonts w:ascii="宋体" w:hAnsi="宋体" w:eastAsia="方正仿宋简体"/>
      <w:kern w:val="2"/>
      <w:sz w:val="32"/>
      <w:szCs w:val="22"/>
    </w:rPr>
  </w:style>
  <w:style w:type="paragraph" w:customStyle="1" w:styleId="21">
    <w:name w:val="批注框文本1"/>
    <w:basedOn w:val="1"/>
    <w:link w:val="22"/>
    <w:qFormat/>
    <w:uiPriority w:val="0"/>
    <w:rPr>
      <w:sz w:val="18"/>
      <w:szCs w:val="18"/>
    </w:rPr>
  </w:style>
  <w:style w:type="character" w:customStyle="1" w:styleId="22">
    <w:name w:val="批注框文本 字符"/>
    <w:link w:val="21"/>
    <w:semiHidden/>
    <w:qFormat/>
    <w:uiPriority w:val="0"/>
    <w:rPr>
      <w:rFonts w:ascii="宋体" w:hAnsi="宋体" w:eastAsia="方正仿宋简体"/>
      <w:kern w:val="2"/>
      <w:sz w:val="18"/>
      <w:szCs w:val="18"/>
    </w:rPr>
  </w:style>
  <w:style w:type="paragraph" w:customStyle="1" w:styleId="23">
    <w:name w:val="页脚1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页脚 字符"/>
    <w:link w:val="23"/>
    <w:qFormat/>
    <w:uiPriority w:val="0"/>
    <w:rPr>
      <w:rFonts w:ascii="宋体" w:hAnsi="宋体" w:eastAsia="方正仿宋简体"/>
      <w:sz w:val="18"/>
      <w:szCs w:val="18"/>
    </w:rPr>
  </w:style>
  <w:style w:type="paragraph" w:customStyle="1" w:styleId="25">
    <w:name w:val="页眉1"/>
    <w:basedOn w:val="1"/>
    <w:link w:val="2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6">
    <w:name w:val="页眉 字符"/>
    <w:link w:val="25"/>
    <w:semiHidden/>
    <w:qFormat/>
    <w:uiPriority w:val="0"/>
    <w:rPr>
      <w:rFonts w:ascii="宋体" w:hAnsi="宋体" w:eastAsia="方正仿宋简体"/>
      <w:sz w:val="18"/>
      <w:szCs w:val="18"/>
    </w:rPr>
  </w:style>
  <w:style w:type="paragraph" w:customStyle="1" w:styleId="27">
    <w:name w:val="普通(网站)1"/>
    <w:basedOn w:val="1"/>
    <w:qFormat/>
    <w:uiPriority w:val="0"/>
    <w:rPr>
      <w:sz w:val="24"/>
    </w:rPr>
  </w:style>
  <w:style w:type="paragraph" w:customStyle="1" w:styleId="28">
    <w:name w:val="标题1"/>
    <w:basedOn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table" w:customStyle="1" w:styleId="29">
    <w:name w:val="网格型1"/>
    <w:basedOn w:val="16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要点1"/>
    <w:basedOn w:val="15"/>
    <w:qFormat/>
    <w:uiPriority w:val="0"/>
    <w:rPr>
      <w:b/>
    </w:rPr>
  </w:style>
  <w:style w:type="character" w:customStyle="1" w:styleId="31">
    <w:name w:val="页码1"/>
    <w:qFormat/>
    <w:uiPriority w:val="0"/>
  </w:style>
  <w:style w:type="paragraph" w:customStyle="1" w:styleId="32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/>
      <w:kern w:val="0"/>
      <w:sz w:val="24"/>
    </w:rPr>
  </w:style>
  <w:style w:type="paragraph" w:customStyle="1" w:styleId="33">
    <w:name w:val="修订1"/>
    <w:qFormat/>
    <w:uiPriority w:val="0"/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customStyle="1" w:styleId="34">
    <w:name w:val="页眉 Char"/>
    <w:basedOn w:val="13"/>
    <w:link w:val="7"/>
    <w:qFormat/>
    <w:uiPriority w:val="0"/>
    <w:rPr>
      <w:rFonts w:ascii="宋体" w:hAnsi="宋体" w:eastAsia="方正仿宋简体"/>
      <w:kern w:val="2"/>
      <w:sz w:val="18"/>
      <w:szCs w:val="18"/>
    </w:rPr>
  </w:style>
  <w:style w:type="character" w:customStyle="1" w:styleId="35">
    <w:name w:val="页脚 Char"/>
    <w:basedOn w:val="13"/>
    <w:link w:val="6"/>
    <w:qFormat/>
    <w:uiPriority w:val="0"/>
    <w:rPr>
      <w:rFonts w:ascii="宋体" w:hAnsi="宋体" w:eastAsia="方正仿宋简体"/>
      <w:kern w:val="2"/>
      <w:sz w:val="18"/>
      <w:szCs w:val="18"/>
    </w:rPr>
  </w:style>
  <w:style w:type="character" w:customStyle="1" w:styleId="36">
    <w:name w:val="批注框文本 Char"/>
    <w:basedOn w:val="13"/>
    <w:link w:val="5"/>
    <w:qFormat/>
    <w:uiPriority w:val="0"/>
    <w:rPr>
      <w:rFonts w:ascii="宋体" w:hAnsi="宋体" w:eastAsia="方正仿宋简体"/>
      <w:kern w:val="2"/>
      <w:sz w:val="18"/>
      <w:szCs w:val="18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1038</Words>
  <Characters>5917</Characters>
  <Lines>49</Lines>
  <Paragraphs>13</Paragraphs>
  <TotalTime>2</TotalTime>
  <ScaleCrop>false</ScaleCrop>
  <LinksUpToDate>false</LinksUpToDate>
  <CharactersWithSpaces>6942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2025-04-14T05:09:00Z</dcterms:created>
  <dc:creator>yan</dc:creator>
  <cp:lastModifiedBy>周德照</cp:lastModifiedBy>
  <cp:lastPrinted>2025-04-17T02:47:00Z</cp:lastPrinted>
  <dcterms:modified xsi:type="dcterms:W3CDTF">2025-04-25T10:46:17Z</dcterms:modified>
  <dc:title>厦门市数据管理局关于开展2024年度人工智能政策兑现的通知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  <property fmtid="{D5CDD505-2E9C-101B-9397-08002B2CF9AE}" pid="3" name="ICV">
    <vt:lpwstr>F833FF31036795C9C3A8FD672B35F03B</vt:lpwstr>
  </property>
  <property fmtid="{D5CDD505-2E9C-101B-9397-08002B2CF9AE}" pid="4" name="KSOTemplateDocerSaveRecord">
    <vt:lpwstr>eyJoZGlkIjoiN2NlODk5ZjkyNDZlYTk0NzUyNmM5YjRkMzdmMjg0YzQiLCJ1c2VySWQiOiI1NzQ0ODk1NzUifQ==</vt:lpwstr>
  </property>
</Properties>
</file>